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5540F66E" w:rsidR="00242A5A" w:rsidRDefault="00DE381D" w:rsidP="001857D8">
      <w:pPr>
        <w:spacing w:before="0" w:after="0"/>
        <w:rPr>
          <w:rFonts w:ascii="Arial" w:hAnsi="Arial" w:cs="Arial"/>
          <w:sz w:val="22"/>
          <w:szCs w:val="22"/>
          <w:lang w:val="es-MX"/>
        </w:rPr>
      </w:pPr>
      <w:bookmarkStart w:id="0" w:name="_Hlk116394693"/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del w:id="1" w:author="lsrojas" w:date="2022-10-12T08:38:00Z">
        <w:r w:rsidR="00762320" w:rsidDel="0054432F">
          <w:rPr>
            <w:rFonts w:ascii="Arial" w:hAnsi="Arial" w:cs="Arial"/>
            <w:sz w:val="22"/>
            <w:szCs w:val="22"/>
            <w:lang w:val="es-MX"/>
          </w:rPr>
          <w:delText>11</w:delText>
        </w:r>
        <w:r w:rsidR="007223B5" w:rsidDel="0054432F">
          <w:rPr>
            <w:rFonts w:ascii="Arial" w:hAnsi="Arial" w:cs="Arial"/>
            <w:sz w:val="22"/>
            <w:szCs w:val="22"/>
            <w:lang w:val="es-MX"/>
          </w:rPr>
          <w:delText xml:space="preserve"> </w:delText>
        </w:r>
      </w:del>
      <w:ins w:id="2" w:author="lsrojas" w:date="2022-10-12T08:38:00Z">
        <w:r w:rsidR="0054432F">
          <w:rPr>
            <w:rFonts w:ascii="Arial" w:hAnsi="Arial" w:cs="Arial"/>
            <w:sz w:val="22"/>
            <w:szCs w:val="22"/>
            <w:lang w:val="es-MX"/>
          </w:rPr>
          <w:t>1</w:t>
        </w:r>
        <w:r w:rsidR="0054432F">
          <w:rPr>
            <w:rFonts w:ascii="Arial" w:hAnsi="Arial" w:cs="Arial"/>
            <w:sz w:val="22"/>
            <w:szCs w:val="22"/>
            <w:lang w:val="es-MX"/>
          </w:rPr>
          <w:t>2</w:t>
        </w:r>
        <w:r w:rsidR="0054432F">
          <w:rPr>
            <w:rFonts w:ascii="Arial" w:hAnsi="Arial" w:cs="Arial"/>
            <w:sz w:val="22"/>
            <w:szCs w:val="22"/>
            <w:lang w:val="es-MX"/>
          </w:rPr>
          <w:t xml:space="preserve"> </w:t>
        </w:r>
      </w:ins>
      <w:r w:rsidR="002A2AF1">
        <w:rPr>
          <w:rFonts w:ascii="Arial" w:hAnsi="Arial" w:cs="Arial"/>
          <w:sz w:val="22"/>
          <w:szCs w:val="22"/>
          <w:lang w:val="es-MX"/>
        </w:rPr>
        <w:t xml:space="preserve">de </w:t>
      </w:r>
      <w:r w:rsidR="0052203C">
        <w:rPr>
          <w:rFonts w:ascii="Arial" w:hAnsi="Arial" w:cs="Arial"/>
          <w:sz w:val="22"/>
          <w:szCs w:val="22"/>
          <w:lang w:val="es-MX"/>
        </w:rPr>
        <w:t>octu</w:t>
      </w:r>
      <w:r w:rsidR="007223B5">
        <w:rPr>
          <w:rFonts w:ascii="Arial" w:hAnsi="Arial" w:cs="Arial"/>
          <w:sz w:val="22"/>
          <w:szCs w:val="22"/>
          <w:lang w:val="es-MX"/>
        </w:rPr>
        <w:t>bre de 2022</w:t>
      </w:r>
    </w:p>
    <w:p w14:paraId="37E5588D" w14:textId="77777777" w:rsidR="001857D8" w:rsidRPr="00762320" w:rsidRDefault="001857D8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  <w:lang w:val="es-MX"/>
        </w:rPr>
      </w:pPr>
    </w:p>
    <w:p w14:paraId="48F6C692" w14:textId="7F1661E0" w:rsidR="00DE381D" w:rsidRDefault="00DE381D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del w:id="3" w:author="lsrojas" w:date="2022-10-12T08:38:00Z">
        <w:r w:rsidR="006D2C06" w:rsidDel="0054432F">
          <w:rPr>
            <w:rFonts w:ascii="Arial" w:hAnsi="Arial" w:cs="Arial"/>
            <w:b/>
            <w:bCs/>
            <w:i/>
            <w:iCs/>
            <w:kern w:val="60"/>
            <w:sz w:val="40"/>
            <w:szCs w:val="40"/>
          </w:rPr>
          <w:delText>0</w:delText>
        </w:r>
        <w:r w:rsidR="00762320" w:rsidDel="0054432F">
          <w:rPr>
            <w:rFonts w:ascii="Arial" w:hAnsi="Arial" w:cs="Arial"/>
            <w:b/>
            <w:bCs/>
            <w:i/>
            <w:iCs/>
            <w:kern w:val="60"/>
            <w:sz w:val="40"/>
            <w:szCs w:val="40"/>
          </w:rPr>
          <w:delText>NN</w:delText>
        </w:r>
      </w:del>
      <w:ins w:id="4" w:author="lsrojas" w:date="2022-10-12T08:38:00Z">
        <w:r w:rsidR="0054432F">
          <w:rPr>
            <w:rFonts w:ascii="Arial" w:hAnsi="Arial" w:cs="Arial"/>
            <w:b/>
            <w:bCs/>
            <w:i/>
            <w:iCs/>
            <w:kern w:val="60"/>
            <w:sz w:val="40"/>
            <w:szCs w:val="40"/>
          </w:rPr>
          <w:t>0</w:t>
        </w:r>
        <w:r w:rsidR="0054432F">
          <w:rPr>
            <w:rFonts w:ascii="Arial" w:hAnsi="Arial" w:cs="Arial"/>
            <w:b/>
            <w:bCs/>
            <w:i/>
            <w:iCs/>
            <w:kern w:val="60"/>
            <w:sz w:val="40"/>
            <w:szCs w:val="40"/>
          </w:rPr>
          <w:t>95</w:t>
        </w:r>
      </w:ins>
    </w:p>
    <w:p w14:paraId="5AEDA9F0" w14:textId="77777777" w:rsidR="001857D8" w:rsidRPr="00316A01" w:rsidRDefault="001857D8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A351F92" w14:textId="495C72AD" w:rsidR="00DE381D" w:rsidRPr="00223349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ins w:id="5" w:author="navendano" w:date="2022-10-11T17:15:00Z">
        <w:r w:rsidR="00AC1E87">
          <w:rPr>
            <w:rFonts w:ascii="Arial" w:hAnsi="Arial" w:cs="Arial"/>
            <w:b/>
          </w:rPr>
          <w:t xml:space="preserve">USUARIOS DEL SERVICIO DE ENERGIA ELÉCTRICA, </w:t>
        </w:r>
      </w:ins>
      <w:r w:rsidR="00EB3DC1">
        <w:rPr>
          <w:rFonts w:ascii="Arial" w:hAnsi="Arial" w:cs="Arial"/>
          <w:b/>
        </w:rPr>
        <w:t>PRESTADORES DEL SERVICIO DE ENERGÍA ELÉCTRICA</w:t>
      </w:r>
      <w:r w:rsidR="00412AAB">
        <w:rPr>
          <w:rFonts w:ascii="Arial" w:hAnsi="Arial" w:cs="Arial"/>
          <w:b/>
        </w:rPr>
        <w:t xml:space="preserve">, ENTIDADES DE GOBIERNO, </w:t>
      </w:r>
      <w:del w:id="6" w:author="navendano" w:date="2022-10-11T17:15:00Z">
        <w:r w:rsidR="00412AAB" w:rsidDel="00AC1E87">
          <w:rPr>
            <w:rFonts w:ascii="Arial" w:hAnsi="Arial" w:cs="Arial"/>
            <w:b/>
          </w:rPr>
          <w:delText xml:space="preserve">USUARIOS DEL SERVICIO </w:delText>
        </w:r>
      </w:del>
      <w:r w:rsidR="00412AAB">
        <w:rPr>
          <w:rFonts w:ascii="Arial" w:hAnsi="Arial" w:cs="Arial"/>
          <w:b/>
        </w:rPr>
        <w:t>Y DEMAS INTERESADOS</w:t>
      </w:r>
    </w:p>
    <w:p w14:paraId="510BB146" w14:textId="77777777" w:rsidR="0027152F" w:rsidRDefault="0027152F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</w:p>
    <w:p w14:paraId="6F4D6107" w14:textId="674EB1E6" w:rsidR="00DE381D" w:rsidRPr="00223349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3F8FB79F" w14:textId="77777777" w:rsidR="0027152F" w:rsidRDefault="0027152F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</w:p>
    <w:p w14:paraId="63DDCA95" w14:textId="4F08435F" w:rsidR="00DE381D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C81AE5">
        <w:rPr>
          <w:rFonts w:ascii="Arial" w:hAnsi="Arial" w:cs="Arial"/>
          <w:b/>
        </w:rPr>
        <w:t xml:space="preserve">RESOLUCIÓN </w:t>
      </w:r>
      <w:r w:rsidR="00354BBC">
        <w:rPr>
          <w:rFonts w:ascii="Arial" w:hAnsi="Arial" w:cs="Arial"/>
          <w:b/>
        </w:rPr>
        <w:t>CREG 101 0</w:t>
      </w:r>
      <w:r w:rsidR="00412AAB">
        <w:rPr>
          <w:rFonts w:ascii="Arial" w:hAnsi="Arial" w:cs="Arial"/>
          <w:b/>
        </w:rPr>
        <w:t>27</w:t>
      </w:r>
      <w:r w:rsidR="00354BBC">
        <w:rPr>
          <w:rFonts w:ascii="Arial" w:hAnsi="Arial" w:cs="Arial"/>
          <w:b/>
        </w:rPr>
        <w:t xml:space="preserve"> DE 202</w:t>
      </w:r>
      <w:r w:rsidR="00C81AE5">
        <w:rPr>
          <w:rFonts w:ascii="Arial" w:hAnsi="Arial" w:cs="Arial"/>
          <w:b/>
        </w:rPr>
        <w:t>2</w:t>
      </w:r>
      <w:r w:rsidR="00354BBC">
        <w:rPr>
          <w:rFonts w:ascii="Arial" w:hAnsi="Arial" w:cs="Arial"/>
          <w:b/>
        </w:rPr>
        <w:t xml:space="preserve"> </w:t>
      </w:r>
      <w:r w:rsidR="00A61B06">
        <w:rPr>
          <w:rFonts w:ascii="Arial" w:hAnsi="Arial" w:cs="Arial"/>
          <w:b/>
        </w:rPr>
        <w:t>–</w:t>
      </w:r>
      <w:r w:rsidR="00412AAB">
        <w:rPr>
          <w:rFonts w:ascii="Arial" w:hAnsi="Arial" w:cs="Arial"/>
          <w:b/>
        </w:rPr>
        <w:t xml:space="preserve"> </w:t>
      </w:r>
      <w:r w:rsidR="00412AAB" w:rsidRPr="00412AAB">
        <w:rPr>
          <w:rFonts w:ascii="Arial" w:hAnsi="Arial" w:cs="Arial"/>
          <w:b/>
        </w:rPr>
        <w:t>MODIFICACIÓN TEMPORAL DE LOS FACTORES DE INDEXACIÓN</w:t>
      </w:r>
    </w:p>
    <w:p w14:paraId="62B48615" w14:textId="70C45CA4" w:rsidR="001857D8" w:rsidRDefault="001857D8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15C0F5B5" w14:textId="0240BB18" w:rsidR="006540F9" w:rsidRDefault="00412AAB">
      <w:pPr>
        <w:pStyle w:val="Textoindependiente"/>
        <w:spacing w:before="0" w:after="0" w:line="360" w:lineRule="auto"/>
        <w:rPr>
          <w:rFonts w:cs="Arial"/>
          <w:spacing w:val="0"/>
          <w:sz w:val="24"/>
          <w:szCs w:val="24"/>
        </w:rPr>
        <w:pPrChange w:id="7" w:author="navendano" w:date="2022-10-11T17:14:00Z">
          <w:pPr>
            <w:pStyle w:val="Textoindependiente"/>
            <w:spacing w:before="0" w:after="0" w:line="360" w:lineRule="auto"/>
            <w:jc w:val="left"/>
          </w:pPr>
        </w:pPrChange>
      </w:pPr>
      <w:r>
        <w:rPr>
          <w:rFonts w:cs="Arial"/>
          <w:spacing w:val="0"/>
          <w:sz w:val="24"/>
          <w:szCs w:val="24"/>
        </w:rPr>
        <w:t>De acuerdo con lo establecido en el parágrafo único del artículo 6 de la Resolución CREG 101 027 de 2022, la Dirección Ejecutiva se permite informar el listado de Transmisores Nacionales</w:t>
      </w:r>
      <w:r w:rsidR="006540F9">
        <w:rPr>
          <w:rFonts w:cs="Arial"/>
          <w:spacing w:val="0"/>
          <w:sz w:val="24"/>
          <w:szCs w:val="24"/>
        </w:rPr>
        <w:t xml:space="preserve"> y Operadores de Red</w:t>
      </w:r>
      <w:r>
        <w:rPr>
          <w:rFonts w:cs="Arial"/>
          <w:spacing w:val="0"/>
          <w:sz w:val="24"/>
          <w:szCs w:val="24"/>
        </w:rPr>
        <w:t xml:space="preserve"> que se acogieron a la modificación de </w:t>
      </w:r>
      <w:r w:rsidR="006540F9">
        <w:rPr>
          <w:rFonts w:cs="Arial"/>
          <w:spacing w:val="0"/>
          <w:sz w:val="24"/>
          <w:szCs w:val="24"/>
        </w:rPr>
        <w:t xml:space="preserve">temporal </w:t>
      </w:r>
      <w:r w:rsidR="006540F9" w:rsidRPr="006540F9">
        <w:rPr>
          <w:rFonts w:cs="Arial"/>
          <w:spacing w:val="0"/>
          <w:sz w:val="24"/>
          <w:szCs w:val="24"/>
        </w:rPr>
        <w:t>de los factores de indexación de las variables</w:t>
      </w:r>
      <w:r w:rsidR="006540F9">
        <w:rPr>
          <w:rFonts w:cs="Arial"/>
          <w:spacing w:val="0"/>
          <w:sz w:val="24"/>
          <w:szCs w:val="24"/>
        </w:rPr>
        <w:t xml:space="preserve"> empleadas para el cálculo de los ingresos y cargos de acuerdo con las metodologías contendida</w:t>
      </w:r>
      <w:r w:rsidR="001B1968">
        <w:rPr>
          <w:rFonts w:cs="Arial"/>
          <w:spacing w:val="0"/>
          <w:sz w:val="24"/>
          <w:szCs w:val="24"/>
        </w:rPr>
        <w:t>s</w:t>
      </w:r>
      <w:r w:rsidR="006540F9">
        <w:rPr>
          <w:rFonts w:cs="Arial"/>
          <w:spacing w:val="0"/>
          <w:sz w:val="24"/>
          <w:szCs w:val="24"/>
        </w:rPr>
        <w:t xml:space="preserve"> en las Resoluciones CREG 015 de 2018 y 011 de 2009.</w:t>
      </w:r>
    </w:p>
    <w:p w14:paraId="0856483C" w14:textId="711DE855" w:rsidR="001B1968" w:rsidRDefault="001B1968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2367011A" w14:textId="77287497" w:rsidR="001B1968" w:rsidRDefault="001B1968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El listado se encuentra en la</w:t>
      </w:r>
      <w:ins w:id="8" w:author="navendano" w:date="2022-10-11T17:39:00Z">
        <w:r w:rsidR="0072233B">
          <w:rPr>
            <w:rFonts w:cs="Arial"/>
            <w:spacing w:val="0"/>
            <w:sz w:val="24"/>
            <w:szCs w:val="24"/>
          </w:rPr>
          <w:t>s</w:t>
        </w:r>
      </w:ins>
      <w:r>
        <w:rPr>
          <w:rFonts w:cs="Arial"/>
          <w:spacing w:val="0"/>
          <w:sz w:val="24"/>
          <w:szCs w:val="24"/>
        </w:rPr>
        <w:t xml:space="preserve"> tabla</w:t>
      </w:r>
      <w:ins w:id="9" w:author="navendano" w:date="2022-10-11T17:39:00Z">
        <w:r w:rsidR="0072233B">
          <w:rPr>
            <w:rFonts w:cs="Arial"/>
            <w:spacing w:val="0"/>
            <w:sz w:val="24"/>
            <w:szCs w:val="24"/>
          </w:rPr>
          <w:t>s</w:t>
        </w:r>
      </w:ins>
      <w:r>
        <w:rPr>
          <w:rFonts w:cs="Arial"/>
          <w:spacing w:val="0"/>
          <w:sz w:val="24"/>
          <w:szCs w:val="24"/>
        </w:rPr>
        <w:t xml:space="preserve"> anexa</w:t>
      </w:r>
      <w:ins w:id="10" w:author="navendano" w:date="2022-10-11T17:39:00Z">
        <w:r w:rsidR="0072233B">
          <w:rPr>
            <w:rFonts w:cs="Arial"/>
            <w:spacing w:val="0"/>
            <w:sz w:val="24"/>
            <w:szCs w:val="24"/>
          </w:rPr>
          <w:t>s</w:t>
        </w:r>
      </w:ins>
      <w:r>
        <w:rPr>
          <w:rFonts w:cs="Arial"/>
          <w:spacing w:val="0"/>
          <w:sz w:val="24"/>
          <w:szCs w:val="24"/>
        </w:rPr>
        <w:t xml:space="preserve"> a esta circular.</w:t>
      </w:r>
    </w:p>
    <w:p w14:paraId="45D792D5" w14:textId="3CE1DD1E" w:rsidR="001857D8" w:rsidRPr="006540F9" w:rsidRDefault="001857D8" w:rsidP="001857D8">
      <w:pPr>
        <w:pStyle w:val="Textoindependiente"/>
        <w:spacing w:before="0" w:after="0" w:line="360" w:lineRule="auto"/>
        <w:jc w:val="left"/>
        <w:rPr>
          <w:rFonts w:cs="Arial"/>
          <w:b/>
          <w:bCs/>
          <w:spacing w:val="0"/>
          <w:sz w:val="24"/>
          <w:szCs w:val="24"/>
        </w:rPr>
      </w:pPr>
    </w:p>
    <w:p w14:paraId="14CA4A7B" w14:textId="60E208C2" w:rsidR="004737D9" w:rsidRDefault="00DE381D" w:rsidP="001857D8">
      <w:pPr>
        <w:pStyle w:val="Textoindependiente"/>
        <w:spacing w:before="0" w:after="0" w:line="36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4D7DFC1E" w14:textId="3F3C3CFB" w:rsidR="0027152F" w:rsidDel="0054432F" w:rsidRDefault="0027152F" w:rsidP="001857D8">
      <w:pPr>
        <w:pStyle w:val="Textoindependiente"/>
        <w:spacing w:before="0" w:after="0" w:line="360" w:lineRule="auto"/>
        <w:jc w:val="center"/>
        <w:rPr>
          <w:del w:id="11" w:author="lsrojas" w:date="2022-10-12T08:38:00Z"/>
          <w:rFonts w:cs="Arial"/>
          <w:b/>
          <w:bCs/>
          <w:sz w:val="24"/>
          <w:szCs w:val="24"/>
        </w:rPr>
      </w:pPr>
    </w:p>
    <w:p w14:paraId="6346748F" w14:textId="77777777" w:rsidR="0027152F" w:rsidRDefault="0027152F" w:rsidP="001857D8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53AD8F98" w14:textId="3FF1B7FE" w:rsidR="00D600A0" w:rsidRDefault="00DE381D" w:rsidP="001857D8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</w:p>
    <w:p w14:paraId="6ED8526C" w14:textId="77777777" w:rsidR="0054432F" w:rsidRDefault="00D600A0">
      <w:pPr>
        <w:pStyle w:val="Prrafodelista"/>
        <w:numPr>
          <w:ilvl w:val="0"/>
          <w:numId w:val="4"/>
        </w:numPr>
        <w:spacing w:before="0" w:after="0"/>
        <w:jc w:val="both"/>
        <w:rPr>
          <w:ins w:id="12" w:author="lsrojas" w:date="2022-10-12T08:40:00Z"/>
          <w:rFonts w:cs="Arial"/>
          <w:b/>
          <w:bCs/>
        </w:rPr>
      </w:pPr>
      <w:r w:rsidRPr="00E059FA">
        <w:rPr>
          <w:rFonts w:cs="Arial"/>
          <w:b/>
          <w:bCs/>
          <w:rPrChange w:id="13" w:author="navendano" w:date="2022-10-11T17:20:00Z">
            <w:rPr/>
          </w:rPrChange>
        </w:rPr>
        <w:br w:type="page"/>
      </w:r>
    </w:p>
    <w:p w14:paraId="1F538C58" w14:textId="7132A027" w:rsidR="0054432F" w:rsidRDefault="0054432F" w:rsidP="0054432F">
      <w:pPr>
        <w:pStyle w:val="Prrafodelista"/>
        <w:spacing w:before="0" w:after="0"/>
        <w:jc w:val="both"/>
        <w:rPr>
          <w:ins w:id="14" w:author="lsrojas" w:date="2022-10-12T08:40:00Z"/>
          <w:rFonts w:cs="Arial"/>
          <w:b/>
          <w:bCs/>
        </w:rPr>
      </w:pPr>
      <w:ins w:id="15" w:author="lsrojas" w:date="2022-10-12T08:40:00Z">
        <w:r>
          <w:rPr>
            <w:rFonts w:cs="Arial"/>
            <w:b/>
            <w:bCs/>
          </w:rPr>
          <w:lastRenderedPageBreak/>
          <w:t>ANEXO</w:t>
        </w:r>
      </w:ins>
    </w:p>
    <w:p w14:paraId="18C45B5D" w14:textId="78990199" w:rsidR="00E83817" w:rsidRPr="00E059FA" w:rsidRDefault="00D600A0" w:rsidP="0054432F">
      <w:pPr>
        <w:pStyle w:val="Prrafodelista"/>
        <w:numPr>
          <w:ilvl w:val="0"/>
          <w:numId w:val="6"/>
        </w:numPr>
        <w:spacing w:before="0" w:after="0"/>
        <w:jc w:val="both"/>
        <w:rPr>
          <w:ins w:id="16" w:author="navendano" w:date="2022-10-11T17:20:00Z"/>
          <w:rFonts w:cs="Arial"/>
          <w:b/>
          <w:bCs/>
          <w:rPrChange w:id="17" w:author="navendano" w:date="2022-10-11T17:20:00Z">
            <w:rPr>
              <w:ins w:id="18" w:author="navendano" w:date="2022-10-11T17:20:00Z"/>
            </w:rPr>
          </w:rPrChange>
        </w:rPr>
        <w:pPrChange w:id="19" w:author="lsrojas" w:date="2022-10-12T08:40:00Z">
          <w:pPr>
            <w:spacing w:before="0" w:after="0"/>
            <w:jc w:val="both"/>
          </w:pPr>
        </w:pPrChange>
      </w:pPr>
      <w:r w:rsidRPr="00E059FA">
        <w:rPr>
          <w:rFonts w:cs="Arial"/>
          <w:b/>
          <w:bCs/>
          <w:rPrChange w:id="20" w:author="navendano" w:date="2022-10-11T17:20:00Z">
            <w:rPr/>
          </w:rPrChange>
        </w:rPr>
        <w:t>Lista</w:t>
      </w:r>
      <w:ins w:id="21" w:author="navendano" w:date="2022-10-11T17:16:00Z">
        <w:r w:rsidR="00AC1E87" w:rsidRPr="00E059FA">
          <w:rPr>
            <w:rFonts w:cs="Arial"/>
            <w:b/>
            <w:bCs/>
            <w:rPrChange w:id="22" w:author="navendano" w:date="2022-10-11T17:20:00Z">
              <w:rPr/>
            </w:rPrChange>
          </w:rPr>
          <w:t>do</w:t>
        </w:r>
      </w:ins>
      <w:r w:rsidRPr="00E059FA">
        <w:rPr>
          <w:rFonts w:cs="Arial"/>
          <w:b/>
          <w:bCs/>
          <w:rPrChange w:id="23" w:author="navendano" w:date="2022-10-11T17:20:00Z">
            <w:rPr/>
          </w:rPrChange>
        </w:rPr>
        <w:t xml:space="preserve"> de Transmisores Nacionales que se acogieron </w:t>
      </w:r>
      <w:ins w:id="24" w:author="lfleon" w:date="2022-10-11T14:58:00Z">
        <w:r w:rsidR="002664F8" w:rsidRPr="00497A82">
          <w:rPr>
            <w:rFonts w:cs="Arial"/>
            <w:b/>
            <w:bCs/>
            <w:u w:val="single"/>
            <w:rPrChange w:id="25" w:author="lfleon" w:date="2022-10-11T18:56:00Z">
              <w:rPr/>
            </w:rPrChange>
          </w:rPr>
          <w:t>expresamente</w:t>
        </w:r>
        <w:r w:rsidR="002664F8" w:rsidRPr="00E059FA">
          <w:rPr>
            <w:rFonts w:cs="Arial"/>
            <w:b/>
            <w:bCs/>
            <w:rPrChange w:id="26" w:author="navendano" w:date="2022-10-11T17:20:00Z">
              <w:rPr/>
            </w:rPrChange>
          </w:rPr>
          <w:t xml:space="preserve"> </w:t>
        </w:r>
      </w:ins>
      <w:r w:rsidRPr="00E059FA">
        <w:rPr>
          <w:rFonts w:cs="Arial"/>
          <w:b/>
          <w:bCs/>
          <w:rPrChange w:id="27" w:author="navendano" w:date="2022-10-11T17:20:00Z">
            <w:rPr/>
          </w:rPrChange>
        </w:rPr>
        <w:t>a</w:t>
      </w:r>
      <w:r w:rsidR="00AE3462" w:rsidRPr="00E059FA">
        <w:rPr>
          <w:rFonts w:cs="Arial"/>
          <w:b/>
          <w:bCs/>
          <w:rPrChange w:id="28" w:author="navendano" w:date="2022-10-11T17:20:00Z">
            <w:rPr/>
          </w:rPrChange>
        </w:rPr>
        <w:t xml:space="preserve">l ajuste temporal de los factores de indexación </w:t>
      </w:r>
      <w:del w:id="29" w:author="lfleon" w:date="2022-10-11T14:58:00Z">
        <w:r w:rsidR="00AE3462" w:rsidRPr="00E059FA" w:rsidDel="002664F8">
          <w:rPr>
            <w:rFonts w:cs="Arial"/>
            <w:b/>
            <w:bCs/>
            <w:rPrChange w:id="30" w:author="navendano" w:date="2022-10-11T17:20:00Z">
              <w:rPr/>
            </w:rPrChange>
          </w:rPr>
          <w:delText>de acuerdo con lo establecido</w:delText>
        </w:r>
      </w:del>
      <w:ins w:id="31" w:author="lfleon" w:date="2022-10-11T14:58:00Z">
        <w:r w:rsidR="002664F8" w:rsidRPr="00E059FA">
          <w:rPr>
            <w:rFonts w:cs="Arial"/>
            <w:b/>
            <w:bCs/>
            <w:rPrChange w:id="32" w:author="navendano" w:date="2022-10-11T17:20:00Z">
              <w:rPr/>
            </w:rPrChange>
          </w:rPr>
          <w:t>en los términos</w:t>
        </w:r>
      </w:ins>
      <w:r w:rsidR="00AE3462" w:rsidRPr="00E059FA">
        <w:rPr>
          <w:rFonts w:cs="Arial"/>
          <w:b/>
          <w:bCs/>
          <w:rPrChange w:id="33" w:author="navendano" w:date="2022-10-11T17:20:00Z">
            <w:rPr/>
          </w:rPrChange>
        </w:rPr>
        <w:t xml:space="preserve"> </w:t>
      </w:r>
      <w:del w:id="34" w:author="lfleon" w:date="2022-10-11T14:58:00Z">
        <w:r w:rsidR="00AE3462" w:rsidRPr="00E059FA" w:rsidDel="002664F8">
          <w:rPr>
            <w:rFonts w:cs="Arial"/>
            <w:b/>
            <w:bCs/>
            <w:rPrChange w:id="35" w:author="navendano" w:date="2022-10-11T17:20:00Z">
              <w:rPr/>
            </w:rPrChange>
          </w:rPr>
          <w:delText xml:space="preserve">en </w:delText>
        </w:r>
      </w:del>
      <w:ins w:id="36" w:author="lfleon" w:date="2022-10-11T14:58:00Z">
        <w:r w:rsidR="002664F8" w:rsidRPr="00E059FA">
          <w:rPr>
            <w:rFonts w:cs="Arial"/>
            <w:b/>
            <w:bCs/>
            <w:rPrChange w:id="37" w:author="navendano" w:date="2022-10-11T17:20:00Z">
              <w:rPr/>
            </w:rPrChange>
          </w:rPr>
          <w:t>d</w:t>
        </w:r>
      </w:ins>
      <w:r w:rsidR="00AE3462" w:rsidRPr="00E059FA">
        <w:rPr>
          <w:rFonts w:cs="Arial"/>
          <w:b/>
          <w:bCs/>
          <w:rPrChange w:id="38" w:author="navendano" w:date="2022-10-11T17:20:00Z">
            <w:rPr/>
          </w:rPrChange>
        </w:rPr>
        <w:t>el artículo 5 de la Resolución CREG 101 027 de 2022</w:t>
      </w:r>
      <w:ins w:id="39" w:author="lfleon" w:date="2022-10-11T14:59:00Z">
        <w:r w:rsidR="002664F8" w:rsidRPr="00E059FA">
          <w:rPr>
            <w:rFonts w:cs="Arial"/>
            <w:b/>
            <w:bCs/>
            <w:rPrChange w:id="40" w:author="navendano" w:date="2022-10-11T17:20:00Z">
              <w:rPr/>
            </w:rPrChange>
          </w:rPr>
          <w:t xml:space="preserve">, modificado por el artículo </w:t>
        </w:r>
      </w:ins>
      <w:ins w:id="41" w:author="lfleon" w:date="2022-10-11T15:00:00Z">
        <w:r w:rsidR="002664F8" w:rsidRPr="00E059FA">
          <w:rPr>
            <w:rFonts w:cs="Arial"/>
            <w:b/>
            <w:bCs/>
            <w:rPrChange w:id="42" w:author="navendano" w:date="2022-10-11T17:20:00Z">
              <w:rPr/>
            </w:rPrChange>
          </w:rPr>
          <w:t>3 de la Resolución CREG 101 031 de 2022</w:t>
        </w:r>
      </w:ins>
      <w:ins w:id="43" w:author="navendano" w:date="2022-10-11T17:19:00Z">
        <w:r w:rsidR="00E059FA" w:rsidRPr="00E059FA">
          <w:rPr>
            <w:rFonts w:cs="Arial"/>
            <w:b/>
            <w:bCs/>
            <w:rPrChange w:id="44" w:author="navendano" w:date="2022-10-11T17:20:00Z">
              <w:rPr/>
            </w:rPrChange>
          </w:rPr>
          <w:t>. Tabla 1</w:t>
        </w:r>
      </w:ins>
      <w:ins w:id="45" w:author="lfleon" w:date="2022-10-11T15:00:00Z">
        <w:r w:rsidR="002664F8" w:rsidRPr="00E059FA">
          <w:rPr>
            <w:rFonts w:cs="Arial"/>
            <w:b/>
            <w:bCs/>
            <w:rPrChange w:id="46" w:author="navendano" w:date="2022-10-11T17:20:00Z">
              <w:rPr/>
            </w:rPrChange>
          </w:rPr>
          <w:t>:</w:t>
        </w:r>
      </w:ins>
    </w:p>
    <w:p w14:paraId="722DC70A" w14:textId="77777777" w:rsidR="00E059FA" w:rsidRDefault="00E059FA">
      <w:pPr>
        <w:spacing w:before="0" w:after="0"/>
        <w:jc w:val="both"/>
        <w:rPr>
          <w:rFonts w:cs="Arial"/>
          <w:b/>
          <w:bCs/>
        </w:rPr>
        <w:pPrChange w:id="47" w:author="navendano" w:date="2022-10-11T17:16:00Z">
          <w:pPr>
            <w:spacing w:before="0" w:after="0"/>
          </w:pPr>
        </w:pPrChange>
      </w:pPr>
    </w:p>
    <w:p w14:paraId="1F77C990" w14:textId="0FCF4625" w:rsidR="00AE3462" w:rsidRDefault="00E059FA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  <w:pPrChange w:id="48" w:author="navendano" w:date="2022-10-11T17:20:00Z">
          <w:pPr>
            <w:pStyle w:val="Textoindependiente"/>
            <w:spacing w:before="0" w:after="0" w:line="360" w:lineRule="auto"/>
          </w:pPr>
        </w:pPrChange>
      </w:pPr>
      <w:ins w:id="49" w:author="navendano" w:date="2022-10-11T17:20:00Z">
        <w:r>
          <w:rPr>
            <w:rFonts w:cs="Arial"/>
            <w:b/>
            <w:bCs/>
            <w:sz w:val="24"/>
            <w:szCs w:val="24"/>
          </w:rPr>
          <w:t>Tabla 1: Trasmisores Nacionales que se acogieron</w:t>
        </w:r>
      </w:ins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5418"/>
      </w:tblGrid>
      <w:tr w:rsidR="0013626B" w:rsidRPr="00BF4800" w14:paraId="36B684B6" w14:textId="77777777" w:rsidTr="0013626B">
        <w:trPr>
          <w:trHeight w:val="489"/>
          <w:jc w:val="center"/>
        </w:trPr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0230D596" w14:textId="77777777" w:rsidR="0013626B" w:rsidRPr="009B1B24" w:rsidRDefault="0013626B" w:rsidP="00F31788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  <w:t>Radicado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267E987C" w14:textId="77777777" w:rsidR="0013626B" w:rsidRPr="009B1B24" w:rsidRDefault="0013626B" w:rsidP="00F31788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  <w:t>Agente</w:t>
            </w:r>
          </w:p>
        </w:tc>
      </w:tr>
      <w:tr w:rsidR="00AA24DF" w:rsidRPr="00BF4800" w14:paraId="2B5E185D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130E087F" w14:textId="6BB0E194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E2022012004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C68A377" w14:textId="20F4DE13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 xml:space="preserve">ISA </w:t>
            </w:r>
            <w:proofErr w:type="spellStart"/>
            <w:r w:rsidRPr="00BF4800">
              <w:rPr>
                <w:rFonts w:cstheme="minorHAnsi"/>
                <w:color w:val="000000"/>
                <w:sz w:val="22"/>
                <w:szCs w:val="22"/>
              </w:rPr>
              <w:t>Intercolombia</w:t>
            </w:r>
            <w:proofErr w:type="spellEnd"/>
            <w:r w:rsidRPr="00BF4800">
              <w:rPr>
                <w:rFonts w:cstheme="minorHAnsi"/>
                <w:color w:val="000000"/>
                <w:sz w:val="22"/>
                <w:szCs w:val="22"/>
              </w:rPr>
              <w:t xml:space="preserve"> S.A. E.S.P.</w:t>
            </w:r>
          </w:p>
        </w:tc>
      </w:tr>
      <w:tr w:rsidR="00AA24DF" w:rsidRPr="00BF4800" w14:paraId="20AE6279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53D97556" w14:textId="7BCAED5D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E2022012052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58773E01" w14:textId="6CF83213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Celsia Colombia S.A. E.S.P.</w:t>
            </w:r>
          </w:p>
        </w:tc>
      </w:tr>
      <w:tr w:rsidR="00AA24DF" w:rsidRPr="00BF4800" w14:paraId="33BD6825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5D0489CE" w14:textId="3300F9B4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E2022012067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227997A" w14:textId="08A6056E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Transelca S.A. E.S.P.</w:t>
            </w:r>
          </w:p>
        </w:tc>
      </w:tr>
      <w:tr w:rsidR="00AA24DF" w:rsidRPr="00BF4800" w14:paraId="0DBE5772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04511336" w14:textId="47783E0A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E2022012068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355AA1D6" w14:textId="642B109F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Grupo Energía Bogotá S.A. E.S.P.</w:t>
            </w:r>
          </w:p>
        </w:tc>
      </w:tr>
      <w:tr w:rsidR="00AA24DF" w:rsidRPr="00BF4800" w14:paraId="64430B12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5A2D7A11" w14:textId="6AF0E2B1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E2022012073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DB0CD39" w14:textId="63297E6C" w:rsidR="00AA24DF" w:rsidRPr="009B1B24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proofErr w:type="spellStart"/>
            <w:r w:rsidRPr="00BF4800">
              <w:rPr>
                <w:rFonts w:cstheme="minorHAnsi"/>
                <w:color w:val="000000"/>
                <w:sz w:val="22"/>
                <w:szCs w:val="22"/>
              </w:rPr>
              <w:t>Distasa</w:t>
            </w:r>
            <w:proofErr w:type="spellEnd"/>
            <w:r w:rsidRPr="00BF4800">
              <w:rPr>
                <w:rFonts w:cstheme="minorHAnsi"/>
                <w:color w:val="000000"/>
                <w:sz w:val="22"/>
                <w:szCs w:val="22"/>
              </w:rPr>
              <w:t xml:space="preserve"> S.A. E.S.P.</w:t>
            </w:r>
          </w:p>
        </w:tc>
      </w:tr>
      <w:tr w:rsidR="00AA24DF" w:rsidRPr="00BF4800" w14:paraId="06CCA889" w14:textId="77777777" w:rsidTr="0013626B">
        <w:trPr>
          <w:trHeight w:val="288"/>
          <w:jc w:val="center"/>
        </w:trPr>
        <w:tc>
          <w:tcPr>
            <w:tcW w:w="1386" w:type="dxa"/>
            <w:shd w:val="clear" w:color="auto" w:fill="auto"/>
            <w:noWrap/>
            <w:vAlign w:val="center"/>
          </w:tcPr>
          <w:p w14:paraId="183652C4" w14:textId="36359112" w:rsidR="00AA24DF" w:rsidRPr="00BF4800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E2022012132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7711F40E" w14:textId="49E3ED32" w:rsidR="00AA24DF" w:rsidRPr="00BF4800" w:rsidRDefault="00AA24DF" w:rsidP="00AA24DF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BF4800">
              <w:rPr>
                <w:rFonts w:cstheme="minorHAnsi"/>
                <w:color w:val="000000"/>
                <w:sz w:val="22"/>
                <w:szCs w:val="22"/>
              </w:rPr>
              <w:t>Empresa de Energía de Boyacá S.A. E.S.P.</w:t>
            </w:r>
          </w:p>
        </w:tc>
      </w:tr>
    </w:tbl>
    <w:p w14:paraId="3CA2A83D" w14:textId="27A2CB66" w:rsidR="00371B2B" w:rsidDel="00497A82" w:rsidRDefault="00371B2B" w:rsidP="00371B2B">
      <w:pPr>
        <w:pStyle w:val="Textoindependiente"/>
        <w:spacing w:before="0" w:after="0" w:line="360" w:lineRule="auto"/>
        <w:rPr>
          <w:ins w:id="50" w:author="navendano" w:date="2022-10-11T17:32:00Z"/>
          <w:del w:id="51" w:author="lfleon" w:date="2022-10-11T18:56:00Z"/>
          <w:rFonts w:cs="Arial"/>
          <w:b/>
          <w:bCs/>
          <w:sz w:val="24"/>
          <w:szCs w:val="24"/>
        </w:rPr>
      </w:pPr>
    </w:p>
    <w:p w14:paraId="2B61D648" w14:textId="77777777" w:rsidR="00BA572D" w:rsidRDefault="00BA572D" w:rsidP="00371B2B">
      <w:pPr>
        <w:pStyle w:val="Textoindependiente"/>
        <w:spacing w:before="0" w:after="0" w:line="360" w:lineRule="auto"/>
        <w:rPr>
          <w:rFonts w:cs="Arial"/>
          <w:b/>
          <w:bCs/>
          <w:sz w:val="24"/>
          <w:szCs w:val="24"/>
        </w:rPr>
      </w:pPr>
    </w:p>
    <w:p w14:paraId="487B88AF" w14:textId="2445824A" w:rsidR="00AE3462" w:rsidRDefault="00AE3462" w:rsidP="0054432F">
      <w:pPr>
        <w:pStyle w:val="Textoindependiente"/>
        <w:numPr>
          <w:ilvl w:val="0"/>
          <w:numId w:val="6"/>
        </w:numPr>
        <w:spacing w:before="0" w:after="0" w:line="360" w:lineRule="auto"/>
        <w:rPr>
          <w:ins w:id="52" w:author="navendano" w:date="2022-10-11T17:37:00Z"/>
          <w:rFonts w:cs="Arial"/>
          <w:b/>
          <w:bCs/>
          <w:sz w:val="24"/>
          <w:szCs w:val="24"/>
        </w:rPr>
        <w:pPrChange w:id="53" w:author="lsrojas" w:date="2022-10-12T08:40:00Z">
          <w:pPr>
            <w:pStyle w:val="Textoindependiente"/>
            <w:numPr>
              <w:numId w:val="4"/>
            </w:numPr>
            <w:spacing w:before="0" w:after="0" w:line="360" w:lineRule="auto"/>
            <w:ind w:left="720" w:hanging="360"/>
            <w:jc w:val="left"/>
          </w:pPr>
        </w:pPrChange>
      </w:pPr>
      <w:r>
        <w:rPr>
          <w:rFonts w:cs="Arial"/>
          <w:b/>
          <w:bCs/>
          <w:sz w:val="24"/>
          <w:szCs w:val="24"/>
        </w:rPr>
        <w:t>Lista</w:t>
      </w:r>
      <w:ins w:id="54" w:author="navendano" w:date="2022-10-11T17:21:00Z">
        <w:r w:rsidR="001F69F0">
          <w:rPr>
            <w:rFonts w:cs="Arial"/>
            <w:b/>
            <w:bCs/>
            <w:sz w:val="24"/>
            <w:szCs w:val="24"/>
          </w:rPr>
          <w:t>do</w:t>
        </w:r>
      </w:ins>
      <w:r>
        <w:rPr>
          <w:rFonts w:cs="Arial"/>
          <w:b/>
          <w:bCs/>
          <w:sz w:val="24"/>
          <w:szCs w:val="24"/>
        </w:rPr>
        <w:t xml:space="preserve"> de Operadores de Red</w:t>
      </w:r>
      <w:del w:id="55" w:author="lfleon" w:date="2022-10-11T18:16:00Z">
        <w:r w:rsidDel="00A868D1">
          <w:rPr>
            <w:rFonts w:cs="Arial"/>
            <w:b/>
            <w:bCs/>
            <w:sz w:val="24"/>
            <w:szCs w:val="24"/>
          </w:rPr>
          <w:delText xml:space="preserve"> </w:delText>
        </w:r>
      </w:del>
      <w:ins w:id="56" w:author="navendano" w:date="2022-10-11T17:21:00Z">
        <w:r w:rsidR="001F69F0">
          <w:rPr>
            <w:rFonts w:cs="Arial"/>
            <w:b/>
            <w:bCs/>
            <w:sz w:val="24"/>
            <w:szCs w:val="24"/>
          </w:rPr>
          <w:t xml:space="preserve"> (Distribuidores) </w:t>
        </w:r>
      </w:ins>
      <w:r>
        <w:rPr>
          <w:rFonts w:cs="Arial"/>
          <w:b/>
          <w:bCs/>
          <w:sz w:val="24"/>
          <w:szCs w:val="24"/>
        </w:rPr>
        <w:t xml:space="preserve">que se acogieron </w:t>
      </w:r>
      <w:ins w:id="57" w:author="lfleon" w:date="2022-10-11T15:00:00Z">
        <w:r w:rsidR="002664F8" w:rsidRPr="00BA572D">
          <w:rPr>
            <w:rFonts w:cs="Arial"/>
            <w:b/>
            <w:bCs/>
            <w:sz w:val="24"/>
            <w:szCs w:val="24"/>
            <w:u w:val="single"/>
            <w:rPrChange w:id="58" w:author="navendano" w:date="2022-10-11T17:33:00Z">
              <w:rPr>
                <w:rFonts w:cs="Arial"/>
                <w:b/>
                <w:bCs/>
                <w:sz w:val="24"/>
                <w:szCs w:val="24"/>
              </w:rPr>
            </w:rPrChange>
          </w:rPr>
          <w:t>expresamente</w:t>
        </w:r>
        <w:r w:rsidR="002664F8">
          <w:rPr>
            <w:rFonts w:cs="Arial"/>
            <w:b/>
            <w:bCs/>
            <w:sz w:val="24"/>
            <w:szCs w:val="24"/>
          </w:rPr>
          <w:t xml:space="preserve"> </w:t>
        </w:r>
      </w:ins>
      <w:r>
        <w:rPr>
          <w:rFonts w:cs="Arial"/>
          <w:b/>
          <w:bCs/>
          <w:sz w:val="24"/>
          <w:szCs w:val="24"/>
        </w:rPr>
        <w:t xml:space="preserve">al ajuste temporal de los factores de indexación </w:t>
      </w:r>
      <w:del w:id="59" w:author="lfleon" w:date="2022-10-11T15:00:00Z">
        <w:r w:rsidDel="002664F8">
          <w:rPr>
            <w:rFonts w:cs="Arial"/>
            <w:b/>
            <w:bCs/>
            <w:sz w:val="24"/>
            <w:szCs w:val="24"/>
          </w:rPr>
          <w:delText>de acuerdo con lo establecido en</w:delText>
        </w:r>
      </w:del>
      <w:ins w:id="60" w:author="lfleon" w:date="2022-10-11T15:00:00Z">
        <w:r w:rsidR="002664F8">
          <w:rPr>
            <w:rFonts w:cs="Arial"/>
            <w:b/>
            <w:bCs/>
            <w:sz w:val="24"/>
            <w:szCs w:val="24"/>
          </w:rPr>
          <w:t>en los términos</w:t>
        </w:r>
      </w:ins>
      <w:r>
        <w:rPr>
          <w:rFonts w:cs="Arial"/>
          <w:b/>
          <w:bCs/>
          <w:sz w:val="24"/>
          <w:szCs w:val="24"/>
        </w:rPr>
        <w:t xml:space="preserve"> </w:t>
      </w:r>
      <w:ins w:id="61" w:author="lfleon" w:date="2022-10-11T15:00:00Z">
        <w:r w:rsidR="002664F8">
          <w:rPr>
            <w:rFonts w:cs="Arial"/>
            <w:b/>
            <w:bCs/>
            <w:sz w:val="24"/>
            <w:szCs w:val="24"/>
          </w:rPr>
          <w:t>d</w:t>
        </w:r>
      </w:ins>
      <w:r>
        <w:rPr>
          <w:rFonts w:cs="Arial"/>
          <w:b/>
          <w:bCs/>
          <w:sz w:val="24"/>
          <w:szCs w:val="24"/>
        </w:rPr>
        <w:t xml:space="preserve">el artículo </w:t>
      </w:r>
      <w:r w:rsidR="00BF4800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 xml:space="preserve"> de la Resolución CREG 101 027 de 2022</w:t>
      </w:r>
      <w:ins w:id="62" w:author="lfleon" w:date="2022-10-11T15:00:00Z">
        <w:r w:rsidR="002664F8">
          <w:rPr>
            <w:rFonts w:cs="Arial"/>
            <w:b/>
            <w:bCs/>
            <w:sz w:val="24"/>
            <w:szCs w:val="24"/>
          </w:rPr>
          <w:t xml:space="preserve">, modificado por el artículo </w:t>
        </w:r>
      </w:ins>
      <w:ins w:id="63" w:author="lfleon" w:date="2022-10-11T15:01:00Z">
        <w:r w:rsidR="002664F8">
          <w:rPr>
            <w:rFonts w:cs="Arial"/>
            <w:b/>
            <w:bCs/>
            <w:sz w:val="24"/>
            <w:szCs w:val="24"/>
          </w:rPr>
          <w:t>2 de la Resolución CREG 101 031 de 2022</w:t>
        </w:r>
      </w:ins>
      <w:ins w:id="64" w:author="navendano" w:date="2022-10-11T17:21:00Z">
        <w:r w:rsidR="001F69F0">
          <w:rPr>
            <w:rFonts w:cs="Arial"/>
            <w:b/>
            <w:bCs/>
            <w:sz w:val="24"/>
            <w:szCs w:val="24"/>
          </w:rPr>
          <w:t>. Tabla 2</w:t>
        </w:r>
      </w:ins>
      <w:ins w:id="65" w:author="lfleon" w:date="2022-10-11T15:01:00Z">
        <w:r w:rsidR="002664F8">
          <w:rPr>
            <w:rFonts w:cs="Arial"/>
            <w:b/>
            <w:bCs/>
            <w:sz w:val="24"/>
            <w:szCs w:val="24"/>
          </w:rPr>
          <w:t>:</w:t>
        </w:r>
      </w:ins>
    </w:p>
    <w:p w14:paraId="19A41A17" w14:textId="77777777" w:rsidR="00742657" w:rsidRDefault="00742657">
      <w:pPr>
        <w:pStyle w:val="Textoindependiente"/>
        <w:spacing w:before="0" w:after="0" w:line="360" w:lineRule="auto"/>
        <w:ind w:left="720"/>
        <w:jc w:val="left"/>
        <w:rPr>
          <w:rFonts w:cs="Arial"/>
          <w:b/>
          <w:bCs/>
          <w:sz w:val="24"/>
          <w:szCs w:val="24"/>
        </w:rPr>
        <w:pPrChange w:id="66" w:author="navendano" w:date="2022-10-11T17:37:00Z">
          <w:pPr>
            <w:pStyle w:val="Textoindependiente"/>
            <w:spacing w:before="0" w:after="0" w:line="360" w:lineRule="auto"/>
            <w:jc w:val="left"/>
          </w:pPr>
        </w:pPrChange>
      </w:pPr>
    </w:p>
    <w:p w14:paraId="482658EE" w14:textId="2C7E2A4B" w:rsidR="00BF4800" w:rsidRDefault="001F69F0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  <w:pPrChange w:id="67" w:author="navendano" w:date="2022-10-11T17:22:00Z">
          <w:pPr>
            <w:pStyle w:val="Textoindependiente"/>
            <w:spacing w:before="0" w:after="0" w:line="360" w:lineRule="auto"/>
            <w:jc w:val="left"/>
          </w:pPr>
        </w:pPrChange>
      </w:pPr>
      <w:ins w:id="68" w:author="navendano" w:date="2022-10-11T17:22:00Z">
        <w:r>
          <w:rPr>
            <w:rFonts w:cs="Arial"/>
            <w:b/>
            <w:bCs/>
            <w:sz w:val="24"/>
            <w:szCs w:val="24"/>
          </w:rPr>
          <w:t>Tabla 2: Operadores de Red (Distribuidores) que se acogieron</w:t>
        </w:r>
      </w:ins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5418"/>
        <w:gridCol w:w="1560"/>
      </w:tblGrid>
      <w:tr w:rsidR="00247880" w:rsidRPr="00AA24DF" w14:paraId="51D29ADE" w14:textId="77777777" w:rsidTr="000C5777">
        <w:trPr>
          <w:trHeight w:val="489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6027ACAA" w14:textId="77777777" w:rsidR="00247880" w:rsidRPr="009B1B24" w:rsidRDefault="00247880" w:rsidP="0024788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  <w:t>Radicado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6D17CFAB" w14:textId="77777777" w:rsidR="00247880" w:rsidRPr="009B1B24" w:rsidRDefault="00247880" w:rsidP="0024788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  <w:t>Agente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3E01A9" w14:textId="09370272" w:rsidR="00247880" w:rsidRPr="009B1B24" w:rsidRDefault="00247880" w:rsidP="0024788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  <w:t>Mes referencia</w:t>
            </w:r>
          </w:p>
        </w:tc>
      </w:tr>
      <w:tr w:rsidR="000C5777" w:rsidRPr="00AA24DF" w14:paraId="07EE8CA8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6CF05DC" w14:textId="3CD9768A" w:rsidR="000C5777" w:rsidRPr="009B1B24" w:rsidRDefault="000C5777" w:rsidP="000C5777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E2022011999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3F20A2FC" w14:textId="7DA5678B" w:rsidR="000C5777" w:rsidRPr="009B1B24" w:rsidRDefault="000C5777" w:rsidP="000C5777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Ruitoque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19841F" w14:textId="4D82306A" w:rsidR="000C5777" w:rsidRPr="009B1B24" w:rsidRDefault="000C5777" w:rsidP="000C5777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0C5777" w:rsidRPr="00AA24DF" w14:paraId="39EEDD3D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7D7388C7" w14:textId="77777777" w:rsidR="000C5777" w:rsidRPr="009B1B24" w:rsidRDefault="000C5777" w:rsidP="000C5777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E2022012037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545329EF" w14:textId="77777777" w:rsidR="000C5777" w:rsidRPr="009B1B24" w:rsidRDefault="000C5777" w:rsidP="000C5777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Empresas Municipales de Cali E.I.C.E.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D92F0D" w14:textId="77777777" w:rsidR="000C5777" w:rsidRPr="009B1B24" w:rsidRDefault="000C5777" w:rsidP="000C5777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5B76E0D3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2FD19EF0" w14:textId="70E7F195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E2022012049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7CB1B4E" w14:textId="2947A815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Electrificadora del Caquetá S.A. E.S.P</w:t>
            </w:r>
            <w:ins w:id="69" w:author="lfleon" w:date="2022-10-11T18:13:00Z">
              <w:r w:rsidR="00380DBD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.</w:t>
              </w:r>
            </w:ins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E34910" w14:textId="680B84A4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565F0269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1BAA4CFF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E2022012051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6F589253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Centrales Eléctricas de Nariño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2F7317" w14:textId="77777777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jul-21</w:t>
            </w:r>
          </w:p>
        </w:tc>
      </w:tr>
      <w:tr w:rsidR="00F31788" w:rsidRPr="00AA24DF" w14:paraId="6131EF2C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10C9EA02" w14:textId="6AE5C481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E2022012059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2D23080C" w14:textId="0BB085EC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Celsia Colombia S.A. E.S.P. - Mercado Tolima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3F88C7A" w14:textId="0E0E685C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oct-21</w:t>
            </w:r>
          </w:p>
        </w:tc>
      </w:tr>
      <w:tr w:rsidR="00F31788" w:rsidRPr="00AA24DF" w14:paraId="79866587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15EC53CF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E2022012059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2657E1A0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Celsia Colombia S.A. E.S.P. - Valle del Cauca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FAE741" w14:textId="77777777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oct-21</w:t>
            </w:r>
          </w:p>
        </w:tc>
      </w:tr>
      <w:tr w:rsidR="00F31788" w:rsidRPr="00AA24DF" w14:paraId="74EE49F3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33F1DFBC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E2022012060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6120F427" w14:textId="1142E89E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 xml:space="preserve">Compañía de Electricidad de </w:t>
            </w: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Tuluá</w:t>
            </w: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 xml:space="preserve">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570883" w14:textId="77777777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oct-21</w:t>
            </w:r>
          </w:p>
        </w:tc>
      </w:tr>
      <w:tr w:rsidR="00F31788" w:rsidRPr="00AA24DF" w14:paraId="5CC15354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6AE08DF2" w14:textId="109E7A50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E2022012084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43B262F7" w14:textId="2AC701B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Enel Colombia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8B86DB" w14:textId="2F999B3B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4A943CC1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255B367" w14:textId="1995609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E2022012132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CD0495E" w14:textId="12A73396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Empresa de Energía de Boyacá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D9B518B" w14:textId="3372B3D8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3108E86A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7497F09A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lastRenderedPageBreak/>
              <w:t>E2022012183</w:t>
            </w:r>
          </w:p>
        </w:tc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03F63192" w14:textId="77777777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Compañía Energética de Occidente S.A.S.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E4F7F2" w14:textId="77777777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0A02E361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DC8FAC2" w14:textId="550EB499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E2022012197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6248AC8E" w14:textId="30333683" w:rsidR="00F31788" w:rsidRPr="009B1B24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Empresa de Energía de Arauca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64FB21" w14:textId="37BF0CC4" w:rsidR="00F31788" w:rsidRPr="009B1B24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9B1B24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67C4A496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72A3F215" w14:textId="69BC4E1F" w:rsidR="00F31788" w:rsidRPr="00AA24DF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E2022012203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168B0DF6" w14:textId="4B6E097B" w:rsidR="00F31788" w:rsidRPr="00AA24DF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Distribuidora del Pacifico S.A.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A3536E" w14:textId="2E15E84A" w:rsidR="00F31788" w:rsidRPr="00AA24DF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  <w:tr w:rsidR="00F31788" w:rsidRPr="00AA24DF" w14:paraId="116AA253" w14:textId="77777777" w:rsidTr="000C5777">
        <w:trPr>
          <w:trHeight w:val="288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8D8D4B6" w14:textId="780DF7CA" w:rsidR="00F31788" w:rsidRPr="00AA24DF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E2022012208</w:t>
            </w:r>
          </w:p>
        </w:tc>
        <w:tc>
          <w:tcPr>
            <w:tcW w:w="5418" w:type="dxa"/>
            <w:shd w:val="clear" w:color="auto" w:fill="auto"/>
            <w:noWrap/>
            <w:vAlign w:val="center"/>
          </w:tcPr>
          <w:p w14:paraId="71651006" w14:textId="576E9EE8" w:rsidR="00F31788" w:rsidRPr="00AA24DF" w:rsidRDefault="00F31788" w:rsidP="00F31788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Air-e S.A.S. E.S.P.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24A213" w14:textId="197D2611" w:rsidR="00F31788" w:rsidRPr="00AA24DF" w:rsidRDefault="00F31788" w:rsidP="00F3178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r w:rsidRPr="00AA24DF">
              <w:rPr>
                <w:rFonts w:eastAsia="Times New Roman" w:cstheme="minorHAnsi"/>
                <w:color w:val="000000"/>
                <w:sz w:val="22"/>
                <w:szCs w:val="22"/>
                <w:lang w:eastAsia="es-CO"/>
              </w:rPr>
              <w:t>dic-21</w:t>
            </w:r>
          </w:p>
        </w:tc>
      </w:tr>
    </w:tbl>
    <w:p w14:paraId="50DCFA4F" w14:textId="0DC8BCA5" w:rsidR="00AE3462" w:rsidRDefault="00AE3462" w:rsidP="00A16C69">
      <w:pPr>
        <w:pStyle w:val="Textoindependiente"/>
        <w:spacing w:before="0" w:after="0" w:line="360" w:lineRule="auto"/>
        <w:rPr>
          <w:ins w:id="70" w:author="lfleon" w:date="2022-10-11T15:01:00Z"/>
          <w:rFonts w:cs="Arial"/>
          <w:b/>
          <w:bCs/>
          <w:sz w:val="24"/>
          <w:szCs w:val="24"/>
        </w:rPr>
      </w:pPr>
    </w:p>
    <w:p w14:paraId="788CBAB6" w14:textId="51D17186" w:rsidR="001F69F0" w:rsidRDefault="001F69F0" w:rsidP="0054432F">
      <w:pPr>
        <w:pStyle w:val="Textoindependiente"/>
        <w:numPr>
          <w:ilvl w:val="0"/>
          <w:numId w:val="6"/>
        </w:numPr>
        <w:spacing w:before="0" w:after="0" w:line="360" w:lineRule="auto"/>
        <w:rPr>
          <w:ins w:id="71" w:author="navendano" w:date="2022-10-11T17:23:00Z"/>
          <w:rFonts w:cs="Arial"/>
          <w:b/>
          <w:bCs/>
          <w:sz w:val="24"/>
          <w:szCs w:val="24"/>
        </w:rPr>
        <w:pPrChange w:id="72" w:author="lsrojas" w:date="2022-10-12T08:40:00Z">
          <w:pPr>
            <w:pStyle w:val="Textoindependiente"/>
            <w:numPr>
              <w:numId w:val="4"/>
            </w:numPr>
            <w:spacing w:before="0" w:after="0" w:line="360" w:lineRule="auto"/>
            <w:ind w:left="720" w:hanging="360"/>
          </w:pPr>
        </w:pPrChange>
      </w:pPr>
      <w:moveToRangeStart w:id="73" w:author="navendano" w:date="2022-10-11T17:23:00Z" w:name="move116401398"/>
      <w:moveTo w:id="74" w:author="navendano" w:date="2022-10-11T17:23:00Z">
        <w:r>
          <w:rPr>
            <w:rFonts w:cs="Arial"/>
            <w:b/>
            <w:bCs/>
            <w:sz w:val="24"/>
            <w:szCs w:val="24"/>
          </w:rPr>
          <w:t>Lista</w:t>
        </w:r>
      </w:moveTo>
      <w:ins w:id="75" w:author="navendano" w:date="2022-10-11T17:32:00Z">
        <w:r w:rsidR="00BA572D">
          <w:rPr>
            <w:rFonts w:cs="Arial"/>
            <w:b/>
            <w:bCs/>
            <w:sz w:val="24"/>
            <w:szCs w:val="24"/>
          </w:rPr>
          <w:t>do</w:t>
        </w:r>
      </w:ins>
      <w:moveTo w:id="76" w:author="navendano" w:date="2022-10-11T17:23:00Z">
        <w:r>
          <w:rPr>
            <w:rFonts w:cs="Arial"/>
            <w:b/>
            <w:bCs/>
            <w:sz w:val="24"/>
            <w:szCs w:val="24"/>
          </w:rPr>
          <w:t xml:space="preserve"> de </w:t>
        </w:r>
        <w:del w:id="77" w:author="navendano" w:date="2022-10-11T17:23:00Z">
          <w:r w:rsidDel="001F69F0">
            <w:rPr>
              <w:rFonts w:cs="Arial"/>
              <w:b/>
              <w:bCs/>
              <w:sz w:val="24"/>
              <w:szCs w:val="24"/>
            </w:rPr>
            <w:delText>Operadores de Red</w:delText>
          </w:r>
        </w:del>
      </w:moveTo>
      <w:ins w:id="78" w:author="navendano" w:date="2022-10-11T17:23:00Z">
        <w:r>
          <w:rPr>
            <w:rFonts w:cs="Arial"/>
            <w:b/>
            <w:bCs/>
            <w:sz w:val="24"/>
            <w:szCs w:val="24"/>
          </w:rPr>
          <w:t>Trasmisores Nacionales</w:t>
        </w:r>
      </w:ins>
      <w:moveTo w:id="79" w:author="navendano" w:date="2022-10-11T17:23:00Z">
        <w:r>
          <w:rPr>
            <w:rFonts w:cs="Arial"/>
            <w:b/>
            <w:bCs/>
            <w:sz w:val="24"/>
            <w:szCs w:val="24"/>
          </w:rPr>
          <w:t xml:space="preserve"> de los que </w:t>
        </w:r>
        <w:del w:id="80" w:author="lfleon" w:date="2022-10-11T18:48:00Z">
          <w:r w:rsidRPr="00F82839" w:rsidDel="00F82839">
            <w:rPr>
              <w:rFonts w:cs="Arial"/>
              <w:b/>
              <w:bCs/>
              <w:sz w:val="24"/>
              <w:szCs w:val="24"/>
              <w:u w:val="single"/>
              <w:rPrChange w:id="81" w:author="lfleon" w:date="2022-10-11T18:48:00Z">
                <w:rPr>
                  <w:rFonts w:cs="Arial"/>
                  <w:b/>
                  <w:bCs/>
                  <w:sz w:val="24"/>
                  <w:szCs w:val="24"/>
                </w:rPr>
              </w:rPrChange>
            </w:rPr>
            <w:delText xml:space="preserve">no se recibió algún </w:delText>
          </w:r>
        </w:del>
      </w:moveTo>
      <w:ins w:id="82" w:author="lfleon" w:date="2022-10-11T18:48:00Z">
        <w:r w:rsidR="00F82839" w:rsidRPr="00F82839">
          <w:rPr>
            <w:rFonts w:cs="Arial"/>
            <w:b/>
            <w:bCs/>
            <w:sz w:val="24"/>
            <w:szCs w:val="24"/>
            <w:u w:val="single"/>
            <w:rPrChange w:id="83" w:author="lfleon" w:date="2022-10-11T18:48:00Z">
              <w:rPr>
                <w:rFonts w:cs="Arial"/>
                <w:b/>
                <w:bCs/>
                <w:sz w:val="24"/>
                <w:szCs w:val="24"/>
              </w:rPr>
            </w:rPrChange>
          </w:rPr>
          <w:t>no se acogieron expresamente</w:t>
        </w:r>
        <w:r w:rsidR="00F82839" w:rsidRPr="00F82839">
          <w:rPr>
            <w:rFonts w:cs="Arial"/>
            <w:b/>
            <w:bCs/>
            <w:sz w:val="24"/>
            <w:szCs w:val="24"/>
          </w:rPr>
          <w:t xml:space="preserve"> al ajuste temporal de los factores de indexación en los términos del </w:t>
        </w:r>
      </w:ins>
      <w:moveTo w:id="84" w:author="navendano" w:date="2022-10-11T17:23:00Z">
        <w:del w:id="85" w:author="lfleon" w:date="2022-10-11T18:48:00Z">
          <w:r w:rsidDel="00F82839">
            <w:rPr>
              <w:rFonts w:cs="Arial"/>
              <w:b/>
              <w:bCs/>
              <w:sz w:val="24"/>
              <w:szCs w:val="24"/>
            </w:rPr>
            <w:delText>pronunciamiento</w:delText>
          </w:r>
        </w:del>
      </w:moveTo>
      <w:ins w:id="86" w:author="navendano" w:date="2022-10-11T17:23:00Z">
        <w:del w:id="87" w:author="lfleon" w:date="2022-10-11T18:48:00Z">
          <w:r w:rsidDel="00F82839">
            <w:rPr>
              <w:rFonts w:cs="Arial"/>
              <w:b/>
              <w:bCs/>
              <w:sz w:val="24"/>
              <w:szCs w:val="24"/>
            </w:rPr>
            <w:delText xml:space="preserve"> alguno</w:delText>
          </w:r>
        </w:del>
      </w:ins>
      <w:moveTo w:id="88" w:author="navendano" w:date="2022-10-11T17:23:00Z">
        <w:del w:id="89" w:author="lfleon" w:date="2022-10-11T18:48:00Z">
          <w:r w:rsidDel="00F82839">
            <w:rPr>
              <w:rFonts w:cs="Arial"/>
              <w:b/>
              <w:bCs/>
              <w:sz w:val="24"/>
              <w:szCs w:val="24"/>
            </w:rPr>
            <w:delText xml:space="preserve"> dentro del término previsto en el artículo</w:delText>
          </w:r>
        </w:del>
        <w:r>
          <w:rPr>
            <w:rFonts w:cs="Arial"/>
            <w:b/>
            <w:bCs/>
            <w:sz w:val="24"/>
            <w:szCs w:val="24"/>
          </w:rPr>
          <w:t xml:space="preserve"> 6 de la Resolución CREG 101 027 de 2022, modificado por el artículo 2 de la Resolución CREG 101 031 de 2022</w:t>
        </w:r>
      </w:moveTo>
      <w:ins w:id="90" w:author="navendano" w:date="2022-10-11T17:23:00Z">
        <w:r>
          <w:rPr>
            <w:rFonts w:cs="Arial"/>
            <w:b/>
            <w:bCs/>
            <w:sz w:val="24"/>
            <w:szCs w:val="24"/>
          </w:rPr>
          <w:t>. Tabla 3</w:t>
        </w:r>
      </w:ins>
      <w:moveTo w:id="91" w:author="navendano" w:date="2022-10-11T17:23:00Z">
        <w:r>
          <w:rPr>
            <w:rFonts w:cs="Arial"/>
            <w:b/>
            <w:bCs/>
            <w:sz w:val="24"/>
            <w:szCs w:val="24"/>
          </w:rPr>
          <w:t>:</w:t>
        </w:r>
      </w:moveTo>
    </w:p>
    <w:p w14:paraId="008074AA" w14:textId="49150FDC" w:rsidR="001F69F0" w:rsidRDefault="001F69F0" w:rsidP="001F69F0">
      <w:pPr>
        <w:pStyle w:val="Textoindependiente"/>
        <w:spacing w:before="0" w:after="0" w:line="360" w:lineRule="auto"/>
        <w:rPr>
          <w:ins w:id="92" w:author="navendano" w:date="2022-10-11T17:23:00Z"/>
          <w:rFonts w:cs="Arial"/>
          <w:b/>
          <w:bCs/>
          <w:sz w:val="24"/>
          <w:szCs w:val="24"/>
        </w:rPr>
      </w:pPr>
    </w:p>
    <w:p w14:paraId="480E40B7" w14:textId="422404F9" w:rsidR="001F69F0" w:rsidRDefault="001F69F0">
      <w:pPr>
        <w:pStyle w:val="Textoindependiente"/>
        <w:spacing w:before="0" w:after="0" w:line="360" w:lineRule="auto"/>
        <w:jc w:val="center"/>
        <w:rPr>
          <w:moveTo w:id="93" w:author="navendano" w:date="2022-10-11T17:23:00Z"/>
          <w:rFonts w:cs="Arial"/>
          <w:b/>
          <w:bCs/>
          <w:sz w:val="24"/>
          <w:szCs w:val="24"/>
        </w:rPr>
        <w:pPrChange w:id="94" w:author="navendano" w:date="2022-10-11T17:23:00Z">
          <w:pPr>
            <w:pStyle w:val="Textoindependiente"/>
            <w:spacing w:before="0" w:after="0" w:line="360" w:lineRule="auto"/>
          </w:pPr>
        </w:pPrChange>
      </w:pPr>
      <w:ins w:id="95" w:author="navendano" w:date="2022-10-11T17:24:00Z">
        <w:r>
          <w:rPr>
            <w:rFonts w:cs="Arial"/>
            <w:b/>
            <w:bCs/>
            <w:sz w:val="24"/>
            <w:szCs w:val="24"/>
          </w:rPr>
          <w:t>Tabla 3: Trasmisores Nacionales de los que no hubo pronunciamiento</w:t>
        </w:r>
      </w:ins>
    </w:p>
    <w:tbl>
      <w:tblPr>
        <w:tblW w:w="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</w:tblGrid>
      <w:tr w:rsidR="001F69F0" w:rsidRPr="009B1B24" w14:paraId="437BC44B" w14:textId="77777777" w:rsidTr="00D36993">
        <w:trPr>
          <w:trHeight w:val="489"/>
          <w:jc w:val="center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49E3CEA7" w14:textId="77777777" w:rsidR="001F69F0" w:rsidRPr="009B1B24" w:rsidRDefault="001F69F0" w:rsidP="00D36993">
            <w:pPr>
              <w:spacing w:before="0" w:after="0" w:line="240" w:lineRule="auto"/>
              <w:jc w:val="center"/>
              <w:rPr>
                <w:moveTo w:id="96" w:author="navendano" w:date="2022-10-11T17:23:00Z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moveTo w:id="97" w:author="navendano" w:date="2022-10-11T17:23:00Z">
              <w:r w:rsidRPr="009B1B24">
                <w:rPr>
                  <w:rFonts w:eastAsia="Times New Roman" w:cstheme="minorHAnsi"/>
                  <w:b/>
                  <w:bCs/>
                  <w:color w:val="000000"/>
                  <w:sz w:val="22"/>
                  <w:szCs w:val="22"/>
                  <w:lang w:eastAsia="es-CO"/>
                </w:rPr>
                <w:t>Agente</w:t>
              </w:r>
            </w:moveTo>
          </w:p>
        </w:tc>
      </w:tr>
      <w:tr w:rsidR="001F69F0" w:rsidRPr="009B1B24" w14:paraId="1F4EEED4" w14:textId="77777777" w:rsidTr="00D36993">
        <w:trPr>
          <w:trHeight w:val="288"/>
          <w:jc w:val="center"/>
        </w:trPr>
        <w:tc>
          <w:tcPr>
            <w:tcW w:w="5418" w:type="dxa"/>
            <w:shd w:val="clear" w:color="auto" w:fill="auto"/>
            <w:noWrap/>
            <w:vAlign w:val="center"/>
          </w:tcPr>
          <w:p w14:paraId="7E265319" w14:textId="2372FCC7" w:rsidR="001F69F0" w:rsidRPr="009B1B24" w:rsidRDefault="001F69F0" w:rsidP="00D36993">
            <w:pPr>
              <w:spacing w:before="0" w:after="0" w:line="240" w:lineRule="auto"/>
              <w:rPr>
                <w:moveTo w:id="98" w:author="navendano" w:date="2022-10-11T17:23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moveTo w:id="99" w:author="navendano" w:date="2022-10-11T17:23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Empresas Públicas de Medellín </w:t>
              </w:r>
              <w:del w:id="100" w:author="lfleon" w:date="2022-10-11T18:48:00Z">
                <w:r w:rsidDel="00F82839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-</w:delText>
                </w:r>
              </w:del>
            </w:moveTo>
            <w:ins w:id="101" w:author="lfleon" w:date="2022-10-11T18:48:00Z">
              <w:r w:rsidR="00F82839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–</w:t>
              </w:r>
            </w:ins>
            <w:moveTo w:id="102" w:author="navendano" w:date="2022-10-11T17:23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EPM</w:t>
              </w:r>
            </w:moveTo>
            <w:ins w:id="103" w:author="lfleon" w:date="2022-10-11T18:48:00Z">
              <w:r w:rsidR="00F82839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*</w:t>
              </w:r>
            </w:ins>
          </w:p>
        </w:tc>
      </w:tr>
      <w:tr w:rsidR="001F69F0" w:rsidRPr="009B1B24" w14:paraId="03A0489A" w14:textId="77777777" w:rsidTr="00D36993">
        <w:trPr>
          <w:trHeight w:val="288"/>
          <w:jc w:val="center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322D0186" w14:textId="19800FD5" w:rsidR="001F69F0" w:rsidRPr="009B1B24" w:rsidRDefault="001F69F0" w:rsidP="00D36993">
            <w:pPr>
              <w:spacing w:before="0" w:after="0" w:line="240" w:lineRule="auto"/>
              <w:rPr>
                <w:moveTo w:id="104" w:author="navendano" w:date="2022-10-11T17:23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moveTo w:id="105" w:author="navendano" w:date="2022-10-11T17:23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Electrificadora de Santander</w:t>
              </w:r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moveTo>
            <w:ins w:id="106" w:author="lfleon" w:date="2022-10-11T18:48:00Z">
              <w:r w:rsidR="00F82839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*</w:t>
              </w:r>
            </w:ins>
          </w:p>
        </w:tc>
      </w:tr>
      <w:tr w:rsidR="001F69F0" w:rsidRPr="009B1B24" w14:paraId="2AF1E791" w14:textId="77777777" w:rsidTr="00D36993">
        <w:trPr>
          <w:trHeight w:val="288"/>
          <w:jc w:val="center"/>
        </w:trPr>
        <w:tc>
          <w:tcPr>
            <w:tcW w:w="5418" w:type="dxa"/>
            <w:shd w:val="clear" w:color="auto" w:fill="auto"/>
            <w:noWrap/>
            <w:vAlign w:val="center"/>
          </w:tcPr>
          <w:p w14:paraId="370DE408" w14:textId="50B8C60F" w:rsidR="001F69F0" w:rsidRPr="009B1B24" w:rsidRDefault="001F69F0" w:rsidP="00D36993">
            <w:pPr>
              <w:spacing w:before="0" w:after="0" w:line="240" w:lineRule="auto"/>
              <w:rPr>
                <w:moveTo w:id="107" w:author="navendano" w:date="2022-10-11T17:23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moveTo w:id="108" w:author="navendano" w:date="2022-10-11T17:23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Ce</w:t>
              </w:r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ntrales Eléctricas del Norte de Santander S.A. E.S.P.</w:t>
              </w:r>
            </w:moveTo>
            <w:ins w:id="109" w:author="lfleon" w:date="2022-10-11T18:48:00Z">
              <w:r w:rsidR="00F82839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* </w:t>
              </w:r>
            </w:ins>
          </w:p>
        </w:tc>
      </w:tr>
    </w:tbl>
    <w:p w14:paraId="1D4D654B" w14:textId="5870317E" w:rsidR="001F69F0" w:rsidDel="00497A82" w:rsidRDefault="001F69F0" w:rsidP="00A16C69">
      <w:pPr>
        <w:pStyle w:val="Textoindependiente"/>
        <w:spacing w:before="0" w:after="0" w:line="360" w:lineRule="auto"/>
        <w:rPr>
          <w:del w:id="110" w:author="navendano" w:date="2022-10-11T17:24:00Z"/>
          <w:rFonts w:cs="Arial"/>
          <w:b/>
          <w:bCs/>
          <w:sz w:val="24"/>
          <w:szCs w:val="24"/>
        </w:rPr>
      </w:pPr>
    </w:p>
    <w:p w14:paraId="63279DF7" w14:textId="213A4C9C" w:rsidR="00497A82" w:rsidRDefault="00497A82" w:rsidP="001F69F0">
      <w:pPr>
        <w:pStyle w:val="Textoindependiente"/>
        <w:spacing w:before="0" w:after="0" w:line="360" w:lineRule="auto"/>
        <w:rPr>
          <w:ins w:id="111" w:author="lfleon" w:date="2022-10-11T18:54:00Z"/>
          <w:rFonts w:cs="Arial"/>
          <w:b/>
          <w:bCs/>
          <w:sz w:val="24"/>
          <w:szCs w:val="24"/>
        </w:rPr>
      </w:pPr>
    </w:p>
    <w:p w14:paraId="5499B0BF" w14:textId="10644075" w:rsidR="00497A82" w:rsidRPr="00497A82" w:rsidRDefault="00497A82">
      <w:pPr>
        <w:pStyle w:val="Textoindependiente"/>
        <w:spacing w:before="0" w:after="0" w:line="360" w:lineRule="auto"/>
        <w:ind w:left="1069"/>
        <w:rPr>
          <w:ins w:id="112" w:author="lfleon" w:date="2022-10-11T18:54:00Z"/>
          <w:moveTo w:id="113" w:author="navendano" w:date="2022-10-11T17:23:00Z"/>
          <w:rFonts w:cstheme="minorHAnsi"/>
          <w:color w:val="000000"/>
          <w:sz w:val="22"/>
          <w:szCs w:val="22"/>
          <w:lang w:eastAsia="es-CO"/>
          <w:rPrChange w:id="114" w:author="lfleon" w:date="2022-10-11T18:54:00Z">
            <w:rPr>
              <w:ins w:id="115" w:author="lfleon" w:date="2022-10-11T18:54:00Z"/>
              <w:moveTo w:id="116" w:author="navendano" w:date="2022-10-11T17:23:00Z"/>
              <w:rFonts w:cs="Arial"/>
              <w:b/>
              <w:bCs/>
              <w:sz w:val="24"/>
              <w:szCs w:val="24"/>
            </w:rPr>
          </w:rPrChange>
        </w:rPr>
        <w:pPrChange w:id="117" w:author="lfleon" w:date="2022-10-11T18:54:00Z">
          <w:pPr>
            <w:pStyle w:val="Textoindependiente"/>
            <w:spacing w:before="0" w:after="0" w:line="360" w:lineRule="auto"/>
          </w:pPr>
        </w:pPrChange>
      </w:pPr>
      <w:ins w:id="118" w:author="lfleon" w:date="2022-10-11T18:54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* En el caso de estas empresas, de acuerdo con información pública suministrada por </w:t>
        </w:r>
      </w:ins>
      <w:ins w:id="119" w:author="lfleon" w:date="2022-10-11T18:55:00Z">
        <w:r>
          <w:rPr>
            <w:rFonts w:cstheme="minorHAnsi"/>
            <w:color w:val="000000"/>
            <w:sz w:val="22"/>
            <w:szCs w:val="22"/>
            <w:lang w:eastAsia="es-CO"/>
          </w:rPr>
          <w:t>el Grupo EPM</w:t>
        </w:r>
      </w:ins>
      <w:ins w:id="120" w:author="lfleon" w:date="2022-10-11T18:54:00Z">
        <w:r>
          <w:rPr>
            <w:rStyle w:val="Refdenotaalpie"/>
            <w:rFonts w:cstheme="minorHAnsi"/>
            <w:color w:val="000000"/>
            <w:sz w:val="22"/>
            <w:szCs w:val="22"/>
            <w:lang w:eastAsia="es-CO"/>
          </w:rPr>
          <w:footnoteReference w:id="2"/>
        </w:r>
        <w:r>
          <w:rPr>
            <w:rFonts w:cstheme="minorHAnsi"/>
            <w:color w:val="000000"/>
            <w:sz w:val="22"/>
            <w:szCs w:val="22"/>
            <w:lang w:eastAsia="es-CO"/>
          </w:rPr>
          <w:t>, se manifiesta que “</w:t>
        </w:r>
        <w:r w:rsidRPr="00497A82">
          <w:rPr>
            <w:rFonts w:cstheme="minorHAnsi"/>
            <w:i/>
            <w:iCs/>
            <w:color w:val="000000"/>
            <w:sz w:val="22"/>
            <w:szCs w:val="22"/>
            <w:lang w:eastAsia="es-CO"/>
            <w:rPrChange w:id="130" w:author="lfleon" w:date="2022-10-11T18:55:00Z">
              <w:rPr>
                <w:rFonts w:cstheme="minorHAnsi"/>
                <w:color w:val="000000"/>
                <w:sz w:val="22"/>
                <w:szCs w:val="22"/>
                <w:lang w:eastAsia="es-CO"/>
              </w:rPr>
            </w:rPrChange>
          </w:rPr>
          <w:t xml:space="preserve">hará esfuerzos importantes en los componentes regulados de transmisión, distribución y comercialización, sin </w:t>
        </w:r>
        <w:proofErr w:type="gramStart"/>
        <w:r w:rsidRPr="00497A82">
          <w:rPr>
            <w:rFonts w:cstheme="minorHAnsi"/>
            <w:i/>
            <w:iCs/>
            <w:color w:val="000000"/>
            <w:sz w:val="22"/>
            <w:szCs w:val="22"/>
            <w:lang w:eastAsia="es-CO"/>
            <w:rPrChange w:id="131" w:author="lfleon" w:date="2022-10-11T18:55:00Z">
              <w:rPr>
                <w:rFonts w:cstheme="minorHAnsi"/>
                <w:color w:val="000000"/>
                <w:sz w:val="22"/>
                <w:szCs w:val="22"/>
                <w:lang w:eastAsia="es-CO"/>
              </w:rPr>
            </w:rPrChange>
          </w:rPr>
          <w:t>embargo</w:t>
        </w:r>
        <w:proofErr w:type="gramEnd"/>
        <w:r w:rsidRPr="00497A82">
          <w:rPr>
            <w:rFonts w:cstheme="minorHAnsi"/>
            <w:i/>
            <w:iCs/>
            <w:color w:val="000000"/>
            <w:sz w:val="22"/>
            <w:szCs w:val="22"/>
            <w:lang w:eastAsia="es-CO"/>
            <w:rPrChange w:id="132" w:author="lfleon" w:date="2022-10-11T18:55:00Z">
              <w:rPr>
                <w:rFonts w:cstheme="minorHAnsi"/>
                <w:color w:val="000000"/>
                <w:sz w:val="22"/>
                <w:szCs w:val="22"/>
                <w:lang w:eastAsia="es-CO"/>
              </w:rPr>
            </w:rPrChange>
          </w:rPr>
          <w:t xml:space="preserve"> no podrá acogerse a la opción planteada en la Resolución CREG 101 031 de 2022.”</w:t>
        </w:r>
      </w:ins>
    </w:p>
    <w:moveToRangeEnd w:id="73"/>
    <w:p w14:paraId="68F9B2BF" w14:textId="213D45F3" w:rsidR="002664F8" w:rsidRDefault="002664F8" w:rsidP="00A16C69">
      <w:pPr>
        <w:pStyle w:val="Textoindependiente"/>
        <w:spacing w:before="0" w:after="0" w:line="360" w:lineRule="auto"/>
        <w:rPr>
          <w:ins w:id="133" w:author="lfleon" w:date="2022-10-11T15:01:00Z"/>
          <w:rFonts w:cs="Arial"/>
          <w:b/>
          <w:bCs/>
          <w:sz w:val="24"/>
          <w:szCs w:val="24"/>
        </w:rPr>
      </w:pPr>
    </w:p>
    <w:p w14:paraId="1D320D33" w14:textId="0076F157" w:rsidR="002664F8" w:rsidRDefault="002664F8" w:rsidP="0054432F">
      <w:pPr>
        <w:pStyle w:val="Textoindependiente"/>
        <w:numPr>
          <w:ilvl w:val="0"/>
          <w:numId w:val="6"/>
        </w:numPr>
        <w:spacing w:before="0" w:after="0" w:line="360" w:lineRule="auto"/>
        <w:rPr>
          <w:ins w:id="134" w:author="lsrojas" w:date="2022-10-12T08:39:00Z"/>
          <w:rFonts w:cs="Arial"/>
          <w:b/>
          <w:bCs/>
          <w:sz w:val="24"/>
          <w:szCs w:val="24"/>
        </w:rPr>
        <w:pPrChange w:id="135" w:author="lsrojas" w:date="2022-10-12T08:40:00Z">
          <w:pPr>
            <w:pStyle w:val="Textoindependiente"/>
            <w:numPr>
              <w:numId w:val="4"/>
            </w:numPr>
            <w:spacing w:before="0" w:after="0" w:line="360" w:lineRule="auto"/>
            <w:ind w:left="720" w:hanging="360"/>
          </w:pPr>
        </w:pPrChange>
      </w:pPr>
      <w:commentRangeStart w:id="136"/>
      <w:commentRangeStart w:id="137"/>
      <w:ins w:id="138" w:author="lfleon" w:date="2022-10-11T15:02:00Z">
        <w:r>
          <w:rPr>
            <w:rFonts w:cs="Arial"/>
            <w:b/>
            <w:bCs/>
            <w:sz w:val="24"/>
            <w:szCs w:val="24"/>
          </w:rPr>
          <w:t>Lista</w:t>
        </w:r>
      </w:ins>
      <w:ins w:id="139" w:author="navendano" w:date="2022-10-11T17:33:00Z">
        <w:r w:rsidR="00BA572D">
          <w:rPr>
            <w:rFonts w:cs="Arial"/>
            <w:b/>
            <w:bCs/>
            <w:sz w:val="24"/>
            <w:szCs w:val="24"/>
          </w:rPr>
          <w:t>do</w:t>
        </w:r>
      </w:ins>
      <w:ins w:id="140" w:author="lfleon" w:date="2022-10-11T15:02:00Z">
        <w:r>
          <w:rPr>
            <w:rFonts w:cs="Arial"/>
            <w:b/>
            <w:bCs/>
            <w:sz w:val="24"/>
            <w:szCs w:val="24"/>
          </w:rPr>
          <w:t xml:space="preserve"> de Operadores de Red </w:t>
        </w:r>
      </w:ins>
      <w:ins w:id="141" w:author="navendano" w:date="2022-10-11T17:34:00Z">
        <w:r w:rsidR="00BA572D">
          <w:rPr>
            <w:rFonts w:cs="Arial"/>
            <w:b/>
            <w:bCs/>
            <w:sz w:val="24"/>
            <w:szCs w:val="24"/>
          </w:rPr>
          <w:t xml:space="preserve">(Distribuidores) </w:t>
        </w:r>
      </w:ins>
      <w:ins w:id="142" w:author="lfleon" w:date="2022-10-11T15:02:00Z">
        <w:r>
          <w:rPr>
            <w:rFonts w:cs="Arial"/>
            <w:b/>
            <w:bCs/>
            <w:sz w:val="24"/>
            <w:szCs w:val="24"/>
          </w:rPr>
          <w:t xml:space="preserve">que </w:t>
        </w:r>
        <w:r w:rsidRPr="00A868D1">
          <w:rPr>
            <w:rFonts w:cs="Arial"/>
            <w:b/>
            <w:bCs/>
            <w:sz w:val="24"/>
            <w:szCs w:val="24"/>
            <w:u w:val="single"/>
            <w:rPrChange w:id="143" w:author="lfleon" w:date="2022-10-11T18:17:00Z">
              <w:rPr>
                <w:rFonts w:cs="Arial"/>
                <w:b/>
                <w:bCs/>
                <w:sz w:val="24"/>
                <w:szCs w:val="24"/>
              </w:rPr>
            </w:rPrChange>
          </w:rPr>
          <w:t>no se acogieron</w:t>
        </w:r>
        <w:r>
          <w:rPr>
            <w:rFonts w:cs="Arial"/>
            <w:b/>
            <w:bCs/>
            <w:sz w:val="24"/>
            <w:szCs w:val="24"/>
          </w:rPr>
          <w:t xml:space="preserve"> </w:t>
        </w:r>
        <w:r w:rsidRPr="00BA572D">
          <w:rPr>
            <w:rFonts w:cs="Arial"/>
            <w:b/>
            <w:bCs/>
            <w:sz w:val="24"/>
            <w:szCs w:val="24"/>
            <w:u w:val="single"/>
            <w:rPrChange w:id="144" w:author="navendano" w:date="2022-10-11T17:33:00Z">
              <w:rPr>
                <w:rFonts w:cs="Arial"/>
                <w:b/>
                <w:bCs/>
                <w:sz w:val="24"/>
                <w:szCs w:val="24"/>
              </w:rPr>
            </w:rPrChange>
          </w:rPr>
          <w:t>expresamente</w:t>
        </w:r>
        <w:r>
          <w:rPr>
            <w:rFonts w:cs="Arial"/>
            <w:b/>
            <w:bCs/>
            <w:sz w:val="24"/>
            <w:szCs w:val="24"/>
          </w:rPr>
          <w:t xml:space="preserve"> al ajuste temporal de los factores de indexación en los términos del artículo 4 de la Resolución CREG 101 027 de 2022, modificado por el artículo 2 de la Resolución CREG 101 031 de 2022</w:t>
        </w:r>
      </w:ins>
      <w:ins w:id="145" w:author="navendano" w:date="2022-10-11T17:22:00Z">
        <w:r w:rsidR="001F69F0">
          <w:rPr>
            <w:rFonts w:cs="Arial"/>
            <w:b/>
            <w:bCs/>
            <w:sz w:val="24"/>
            <w:szCs w:val="24"/>
          </w:rPr>
          <w:t xml:space="preserve">. Tabla </w:t>
        </w:r>
      </w:ins>
      <w:ins w:id="146" w:author="navendano" w:date="2022-10-11T17:33:00Z">
        <w:r w:rsidR="00BA572D">
          <w:rPr>
            <w:rFonts w:cs="Arial"/>
            <w:b/>
            <w:bCs/>
            <w:sz w:val="24"/>
            <w:szCs w:val="24"/>
          </w:rPr>
          <w:t>4</w:t>
        </w:r>
      </w:ins>
      <w:ins w:id="147" w:author="lfleon" w:date="2022-10-11T15:02:00Z">
        <w:r>
          <w:rPr>
            <w:rFonts w:cs="Arial"/>
            <w:b/>
            <w:bCs/>
            <w:sz w:val="24"/>
            <w:szCs w:val="24"/>
          </w:rPr>
          <w:t>:</w:t>
        </w:r>
      </w:ins>
      <w:commentRangeEnd w:id="136"/>
      <w:r w:rsidR="00742657">
        <w:rPr>
          <w:rStyle w:val="Refdecomentario"/>
          <w:rFonts w:asciiTheme="minorHAnsi" w:eastAsiaTheme="minorHAnsi" w:hAnsiTheme="minorHAnsi" w:cstheme="minorBidi"/>
          <w:spacing w:val="0"/>
        </w:rPr>
        <w:commentReference w:id="136"/>
      </w:r>
      <w:commentRangeEnd w:id="137"/>
      <w:r w:rsidR="00754EE3">
        <w:rPr>
          <w:rStyle w:val="Refdecomentario"/>
          <w:rFonts w:asciiTheme="minorHAnsi" w:eastAsiaTheme="minorHAnsi" w:hAnsiTheme="minorHAnsi" w:cstheme="minorBidi"/>
          <w:spacing w:val="0"/>
        </w:rPr>
        <w:commentReference w:id="137"/>
      </w:r>
    </w:p>
    <w:p w14:paraId="6E15444F" w14:textId="4D72E7ED" w:rsidR="0054432F" w:rsidRDefault="0054432F" w:rsidP="0054432F">
      <w:pPr>
        <w:pStyle w:val="Textoindependiente"/>
        <w:spacing w:before="0" w:after="0" w:line="360" w:lineRule="auto"/>
        <w:rPr>
          <w:ins w:id="148" w:author="lsrojas" w:date="2022-10-12T08:39:00Z"/>
          <w:rFonts w:cs="Arial"/>
          <w:b/>
          <w:bCs/>
          <w:sz w:val="24"/>
          <w:szCs w:val="24"/>
        </w:rPr>
      </w:pPr>
    </w:p>
    <w:p w14:paraId="4C383D19" w14:textId="77777777" w:rsidR="0054432F" w:rsidRDefault="0054432F" w:rsidP="0054432F">
      <w:pPr>
        <w:pStyle w:val="Textoindependiente"/>
        <w:spacing w:before="0" w:after="0" w:line="360" w:lineRule="auto"/>
        <w:rPr>
          <w:ins w:id="149" w:author="lfleon" w:date="2022-10-11T15:02:00Z"/>
          <w:rFonts w:cs="Arial"/>
          <w:b/>
          <w:bCs/>
          <w:sz w:val="24"/>
          <w:szCs w:val="24"/>
        </w:rPr>
        <w:pPrChange w:id="150" w:author="lsrojas" w:date="2022-10-12T08:39:00Z">
          <w:pPr>
            <w:pStyle w:val="Textoindependiente"/>
            <w:spacing w:before="0" w:after="0" w:line="360" w:lineRule="auto"/>
            <w:jc w:val="left"/>
          </w:pPr>
        </w:pPrChange>
      </w:pPr>
    </w:p>
    <w:p w14:paraId="46B14A07" w14:textId="259163F5" w:rsidR="002664F8" w:rsidRDefault="002664F8" w:rsidP="00BA572D">
      <w:pPr>
        <w:pStyle w:val="Textoindependiente"/>
        <w:spacing w:before="0" w:after="0" w:line="360" w:lineRule="auto"/>
        <w:jc w:val="center"/>
        <w:rPr>
          <w:ins w:id="151" w:author="navendano" w:date="2022-10-11T17:34:00Z"/>
          <w:rFonts w:cs="Arial"/>
          <w:b/>
          <w:bCs/>
          <w:sz w:val="24"/>
          <w:szCs w:val="24"/>
        </w:rPr>
      </w:pPr>
    </w:p>
    <w:p w14:paraId="55B47CD4" w14:textId="6BB9769C" w:rsidR="00BA572D" w:rsidRDefault="00BA572D">
      <w:pPr>
        <w:pStyle w:val="Textoindependiente"/>
        <w:spacing w:before="0" w:after="0" w:line="360" w:lineRule="auto"/>
        <w:jc w:val="center"/>
        <w:rPr>
          <w:ins w:id="152" w:author="lfleon" w:date="2022-10-11T15:02:00Z"/>
          <w:rFonts w:cs="Arial"/>
          <w:b/>
          <w:bCs/>
          <w:sz w:val="24"/>
          <w:szCs w:val="24"/>
        </w:rPr>
        <w:pPrChange w:id="153" w:author="navendano" w:date="2022-10-11T17:34:00Z">
          <w:pPr>
            <w:pStyle w:val="Textoindependiente"/>
            <w:spacing w:before="0" w:after="0" w:line="360" w:lineRule="auto"/>
          </w:pPr>
        </w:pPrChange>
      </w:pPr>
      <w:ins w:id="154" w:author="navendano" w:date="2022-10-11T17:34:00Z">
        <w:r>
          <w:rPr>
            <w:rFonts w:cs="Arial"/>
            <w:b/>
            <w:bCs/>
            <w:sz w:val="24"/>
            <w:szCs w:val="24"/>
          </w:rPr>
          <w:t>Tabla 4: Operadores de Red (Distribuidores) que NO se acogieron</w:t>
        </w:r>
      </w:ins>
    </w:p>
    <w:tbl>
      <w:tblPr>
        <w:tblStyle w:val="Tablaconcuadrcula"/>
        <w:tblW w:w="7556" w:type="dxa"/>
        <w:tblInd w:w="1838" w:type="dxa"/>
        <w:tblLook w:val="04A0" w:firstRow="1" w:lastRow="0" w:firstColumn="1" w:lastColumn="0" w:noHBand="0" w:noVBand="1"/>
      </w:tblPr>
      <w:tblGrid>
        <w:gridCol w:w="2076"/>
        <w:gridCol w:w="5480"/>
        <w:tblGridChange w:id="155">
          <w:tblGrid>
            <w:gridCol w:w="2076"/>
            <w:gridCol w:w="2621"/>
            <w:gridCol w:w="2859"/>
            <w:gridCol w:w="1838"/>
          </w:tblGrid>
        </w:tblGridChange>
      </w:tblGrid>
      <w:tr w:rsidR="003943E4" w:rsidRPr="00AA24DF" w14:paraId="0D0D9EFD" w14:textId="6E2EFBD7" w:rsidTr="003943E4">
        <w:trPr>
          <w:trHeight w:val="489"/>
          <w:ins w:id="156" w:author="lfleon" w:date="2022-10-11T15:02:00Z"/>
        </w:trPr>
        <w:tc>
          <w:tcPr>
            <w:tcW w:w="1934" w:type="dxa"/>
          </w:tcPr>
          <w:p w14:paraId="03B71001" w14:textId="20ED9B74" w:rsidR="00A868D1" w:rsidRPr="00AA24DF" w:rsidRDefault="00A868D1" w:rsidP="00A868D1">
            <w:pPr>
              <w:spacing w:before="0" w:after="0"/>
              <w:rPr>
                <w:ins w:id="157" w:author="Luis Fernando León Granados" w:date="2022-10-11T18:15:00Z"/>
              </w:rPr>
            </w:pPr>
            <w:bookmarkStart w:id="158" w:name="_Hlk116393916"/>
            <w:ins w:id="159" w:author="Luis Fernando León Granados" w:date="2022-10-11T18:15:00Z">
              <w:r w:rsidRPr="009B1B24">
                <w:rPr>
                  <w:rFonts w:eastAsia="Times New Roman" w:cstheme="minorHAnsi"/>
                  <w:b/>
                  <w:bCs/>
                  <w:color w:val="000000"/>
                  <w:sz w:val="22"/>
                  <w:szCs w:val="22"/>
                  <w:lang w:eastAsia="es-CO"/>
                </w:rPr>
                <w:t>Radicado</w:t>
              </w:r>
            </w:ins>
          </w:p>
        </w:tc>
        <w:tc>
          <w:tcPr>
            <w:tcW w:w="5622" w:type="dxa"/>
          </w:tcPr>
          <w:p w14:paraId="1B806151" w14:textId="71580504" w:rsidR="00A868D1" w:rsidRPr="00AA24DF" w:rsidRDefault="00A868D1" w:rsidP="00A868D1">
            <w:pPr>
              <w:spacing w:before="0" w:after="0"/>
              <w:rPr>
                <w:ins w:id="160" w:author="Luis Fernando León Granados" w:date="2022-10-11T18:15:00Z"/>
              </w:rPr>
            </w:pPr>
            <w:ins w:id="161" w:author="Luis Fernando León Granados" w:date="2022-10-11T18:15:00Z">
              <w:del w:id="162" w:author="lfleon" w:date="2022-10-11T18:15:00Z">
                <w:r w:rsidRPr="009B1B24" w:rsidDel="00A868D1">
                  <w:rPr>
                    <w:rFonts w:eastAsia="Times New Roman" w:cstheme="minorHAnsi"/>
                    <w:b/>
                    <w:bCs/>
                    <w:color w:val="000000"/>
                    <w:sz w:val="22"/>
                    <w:szCs w:val="22"/>
                    <w:lang w:eastAsia="es-CO"/>
                  </w:rPr>
                  <w:delText>Radicado</w:delText>
                </w:r>
              </w:del>
            </w:ins>
            <w:ins w:id="163" w:author="lfleon" w:date="2022-10-11T18:15:00Z">
              <w:r>
                <w:rPr>
                  <w:rFonts w:eastAsia="Times New Roman" w:cstheme="minorHAnsi"/>
                  <w:b/>
                  <w:bCs/>
                  <w:color w:val="000000"/>
                  <w:sz w:val="22"/>
                  <w:szCs w:val="22"/>
                  <w:lang w:eastAsia="es-CO"/>
                </w:rPr>
                <w:t>Agente</w:t>
              </w:r>
            </w:ins>
          </w:p>
        </w:tc>
      </w:tr>
      <w:tr w:rsidR="003943E4" w:rsidRPr="00AA24DF" w14:paraId="2D209D38" w14:textId="62DDC584" w:rsidTr="003943E4">
        <w:trPr>
          <w:trHeight w:val="288"/>
          <w:ins w:id="164" w:author="lfleon" w:date="2022-10-11T15:02:00Z"/>
        </w:trPr>
        <w:tc>
          <w:tcPr>
            <w:tcW w:w="1934" w:type="dxa"/>
          </w:tcPr>
          <w:p w14:paraId="5C6C36AC" w14:textId="7DC2778C" w:rsidR="00A868D1" w:rsidRPr="00AA24DF" w:rsidRDefault="00A868D1" w:rsidP="00A868D1">
            <w:pPr>
              <w:spacing w:before="0" w:after="0"/>
              <w:rPr>
                <w:ins w:id="165" w:author="Luis Fernando León Granados" w:date="2022-10-11T18:15:00Z"/>
              </w:rPr>
            </w:pPr>
            <w:ins w:id="166" w:author="Luis Fernando León Granados" w:date="2022-10-11T18:15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E202201</w:t>
              </w:r>
            </w:ins>
            <w:ins w:id="167" w:author="lfleon" w:date="2022-10-11T18:15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2061</w:t>
              </w:r>
            </w:ins>
            <w:ins w:id="168" w:author="Luis Fernando León Granados" w:date="2022-10-11T18:15:00Z">
              <w:del w:id="169" w:author="lfleon" w:date="2022-10-11T18:15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1999</w:delText>
                </w:r>
              </w:del>
            </w:ins>
          </w:p>
        </w:tc>
        <w:tc>
          <w:tcPr>
            <w:tcW w:w="5622" w:type="dxa"/>
          </w:tcPr>
          <w:p w14:paraId="70EF51CF" w14:textId="40E87A47" w:rsidR="00A868D1" w:rsidRPr="00AA24DF" w:rsidRDefault="00A868D1" w:rsidP="00A868D1">
            <w:pPr>
              <w:spacing w:before="0" w:after="0"/>
              <w:rPr>
                <w:ins w:id="170" w:author="Luis Fernando León Granados" w:date="2022-10-11T18:15:00Z"/>
              </w:rPr>
            </w:pPr>
            <w:ins w:id="171" w:author="lfleon" w:date="2022-10-11T18:16:00Z">
              <w:r w:rsidRPr="00A868D1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 de Energía de Putumayo S.A. E.S.P.</w:t>
              </w:r>
            </w:ins>
            <w:ins w:id="172" w:author="Luis Fernando León Granados" w:date="2022-10-11T18:15:00Z">
              <w:del w:id="173" w:author="lfleon" w:date="2022-10-11T18:16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E2022011999</w:delText>
                </w:r>
              </w:del>
            </w:ins>
          </w:p>
        </w:tc>
      </w:tr>
      <w:tr w:rsidR="003943E4" w:rsidRPr="00AA24DF" w14:paraId="2C4AA393" w14:textId="4C778BFF" w:rsidTr="003943E4">
        <w:trPr>
          <w:trHeight w:val="288"/>
          <w:ins w:id="174" w:author="lfleon" w:date="2022-10-11T15:02:00Z"/>
        </w:trPr>
        <w:tc>
          <w:tcPr>
            <w:tcW w:w="1934" w:type="dxa"/>
          </w:tcPr>
          <w:p w14:paraId="1C8BE703" w14:textId="21024A92" w:rsidR="00A868D1" w:rsidRPr="00AA24DF" w:rsidRDefault="00A868D1" w:rsidP="00A868D1">
            <w:pPr>
              <w:spacing w:before="0" w:after="0"/>
              <w:rPr>
                <w:ins w:id="175" w:author="Luis Fernando León Granados" w:date="2022-10-11T18:15:00Z"/>
              </w:rPr>
            </w:pPr>
            <w:ins w:id="176" w:author="Luis Fernando León Granados" w:date="2022-10-11T18:15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E2022012</w:t>
              </w:r>
            </w:ins>
            <w:ins w:id="177" w:author="lfleon" w:date="2022-10-11T18:15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192</w:t>
              </w:r>
            </w:ins>
            <w:ins w:id="178" w:author="Luis Fernando León Granados" w:date="2022-10-11T18:15:00Z">
              <w:del w:id="179" w:author="lfleon" w:date="2022-10-11T18:15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037</w:delText>
                </w:r>
              </w:del>
            </w:ins>
          </w:p>
        </w:tc>
        <w:tc>
          <w:tcPr>
            <w:tcW w:w="5622" w:type="dxa"/>
          </w:tcPr>
          <w:p w14:paraId="21428583" w14:textId="40468379" w:rsidR="00A868D1" w:rsidRPr="00AA24DF" w:rsidRDefault="00A868D1" w:rsidP="00A868D1">
            <w:pPr>
              <w:spacing w:before="0" w:after="0"/>
              <w:rPr>
                <w:ins w:id="180" w:author="Luis Fernando León Granados" w:date="2022-10-11T18:15:00Z"/>
              </w:rPr>
            </w:pPr>
            <w:ins w:id="181" w:author="lfleon" w:date="2022-10-11T18:16:00Z">
              <w:r w:rsidRPr="00A868D1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Empresas Públicas de Cartago</w:t>
              </w:r>
            </w:ins>
            <w:ins w:id="182" w:author="Luis Fernando León Granados" w:date="2022-10-11T18:15:00Z">
              <w:del w:id="183" w:author="lfleon" w:date="2022-10-11T18:16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E2022012037</w:delText>
                </w:r>
              </w:del>
            </w:ins>
          </w:p>
        </w:tc>
      </w:tr>
      <w:tr w:rsidR="003943E4" w:rsidRPr="00AA24DF" w14:paraId="56FFDF18" w14:textId="3A754235" w:rsidTr="003943E4">
        <w:trPr>
          <w:trHeight w:val="288"/>
          <w:ins w:id="184" w:author="lfleon" w:date="2022-10-11T15:02:00Z"/>
        </w:trPr>
        <w:tc>
          <w:tcPr>
            <w:tcW w:w="1934" w:type="dxa"/>
          </w:tcPr>
          <w:p w14:paraId="566F773C" w14:textId="6005FEEF" w:rsidR="00A868D1" w:rsidRPr="00AA24DF" w:rsidRDefault="00A868D1" w:rsidP="00A868D1">
            <w:pPr>
              <w:spacing w:before="0" w:after="0"/>
              <w:rPr>
                <w:ins w:id="185" w:author="Luis Fernando León Granados" w:date="2022-10-11T18:15:00Z"/>
              </w:rPr>
            </w:pPr>
            <w:ins w:id="186" w:author="Luis Fernando León Granados" w:date="2022-10-11T18:15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E2022012</w:t>
              </w:r>
            </w:ins>
            <w:ins w:id="187" w:author="lfleon" w:date="2022-10-11T18:15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192</w:t>
              </w:r>
            </w:ins>
            <w:ins w:id="188" w:author="Luis Fernando León Granados" w:date="2022-10-11T18:15:00Z">
              <w:del w:id="189" w:author="lfleon" w:date="2022-10-11T18:15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049</w:delText>
                </w:r>
              </w:del>
            </w:ins>
          </w:p>
        </w:tc>
        <w:tc>
          <w:tcPr>
            <w:tcW w:w="5622" w:type="dxa"/>
          </w:tcPr>
          <w:p w14:paraId="3F79AE04" w14:textId="0D86F882" w:rsidR="00A868D1" w:rsidRPr="00AA24DF" w:rsidRDefault="00A868D1" w:rsidP="00A868D1">
            <w:pPr>
              <w:spacing w:before="0" w:after="0"/>
              <w:rPr>
                <w:ins w:id="190" w:author="Luis Fernando León Granados" w:date="2022-10-11T18:15:00Z"/>
              </w:rPr>
            </w:pPr>
            <w:ins w:id="191" w:author="lfleon" w:date="2022-10-11T18:16:00Z">
              <w:r w:rsidRPr="00A868D1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 de Energía de Pereira S.A. E.S.P.</w:t>
              </w:r>
            </w:ins>
            <w:ins w:id="192" w:author="Luis Fernando León Granados" w:date="2022-10-11T18:15:00Z">
              <w:del w:id="193" w:author="lfleon" w:date="2022-10-11T18:16:00Z">
                <w:r w:rsidRPr="009B1B24" w:rsidDel="00A868D1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E2022012049</w:delText>
                </w:r>
              </w:del>
            </w:ins>
          </w:p>
        </w:tc>
      </w:tr>
      <w:tr w:rsidR="003943E4" w14:paraId="215D77DA" w14:textId="77777777" w:rsidTr="003943E4">
        <w:tblPrEx>
          <w:tblW w:w="7556" w:type="dxa"/>
          <w:tblInd w:w="1838" w:type="dxa"/>
          <w:tblPrExChange w:id="194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195" w:author="lfleon" w:date="2022-10-11T18:41:00Z"/>
        </w:trPr>
        <w:tc>
          <w:tcPr>
            <w:tcW w:w="1934" w:type="dxa"/>
            <w:tcPrChange w:id="196" w:author="lfleon" w:date="2022-10-11T18:44:00Z">
              <w:tcPr>
                <w:tcW w:w="0" w:type="auto"/>
                <w:gridSpan w:val="2"/>
              </w:tcPr>
            </w:tcPrChange>
          </w:tcPr>
          <w:p w14:paraId="24485490" w14:textId="57670520" w:rsidR="003943E4" w:rsidRDefault="00F82839" w:rsidP="003943E4">
            <w:pPr>
              <w:pStyle w:val="Textoindependiente"/>
              <w:spacing w:before="0" w:after="0" w:line="360" w:lineRule="auto"/>
              <w:rPr>
                <w:ins w:id="197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198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vAlign w:val="center"/>
            <w:tcPrChange w:id="199" w:author="lfleon" w:date="2022-10-11T18:44:00Z">
              <w:tcPr>
                <w:tcW w:w="0" w:type="auto"/>
                <w:gridSpan w:val="2"/>
              </w:tcPr>
            </w:tcPrChange>
          </w:tcPr>
          <w:p w14:paraId="05E0EFD5" w14:textId="4C0F4473" w:rsidR="003943E4" w:rsidRDefault="003943E4" w:rsidP="003943E4">
            <w:pPr>
              <w:pStyle w:val="Textoindependiente"/>
              <w:spacing w:before="0" w:after="0" w:line="360" w:lineRule="auto"/>
              <w:rPr>
                <w:ins w:id="200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01" w:author="Luis Fernando León Granados" w:date="2022-10-11T18:41:00Z">
              <w:r w:rsidRPr="003943E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Empresas Públicas de Medellín - EPM</w:t>
              </w:r>
            </w:ins>
          </w:p>
        </w:tc>
      </w:tr>
      <w:tr w:rsidR="003943E4" w14:paraId="214D9D1A" w14:textId="77777777" w:rsidTr="003943E4">
        <w:tblPrEx>
          <w:tblW w:w="7556" w:type="dxa"/>
          <w:tblInd w:w="1838" w:type="dxa"/>
          <w:tblPrExChange w:id="202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203" w:author="lfleon" w:date="2022-10-11T18:41:00Z"/>
        </w:trPr>
        <w:tc>
          <w:tcPr>
            <w:tcW w:w="1934" w:type="dxa"/>
            <w:tcPrChange w:id="204" w:author="lfleon" w:date="2022-10-11T18:44:00Z">
              <w:tcPr>
                <w:tcW w:w="0" w:type="auto"/>
                <w:gridSpan w:val="2"/>
              </w:tcPr>
            </w:tcPrChange>
          </w:tcPr>
          <w:p w14:paraId="19CBA5E3" w14:textId="1E566E90" w:rsidR="003943E4" w:rsidRDefault="00F82839" w:rsidP="003943E4">
            <w:pPr>
              <w:pStyle w:val="Textoindependiente"/>
              <w:spacing w:before="0" w:after="0" w:line="360" w:lineRule="auto"/>
              <w:rPr>
                <w:ins w:id="205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06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vAlign w:val="center"/>
            <w:tcPrChange w:id="207" w:author="lfleon" w:date="2022-10-11T18:44:00Z">
              <w:tcPr>
                <w:tcW w:w="0" w:type="auto"/>
                <w:gridSpan w:val="2"/>
              </w:tcPr>
            </w:tcPrChange>
          </w:tcPr>
          <w:p w14:paraId="34A7B814" w14:textId="1CE19742" w:rsidR="003943E4" w:rsidRDefault="003943E4" w:rsidP="003943E4">
            <w:pPr>
              <w:pStyle w:val="Textoindependiente"/>
              <w:spacing w:before="0" w:after="0" w:line="360" w:lineRule="auto"/>
              <w:rPr>
                <w:ins w:id="208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09" w:author="Luis Fernando León Granados" w:date="2022-10-11T18:41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Empresa de Energía del Quindío</w:t>
              </w:r>
              <w:r w:rsidRPr="009B1B2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</w:tc>
      </w:tr>
      <w:tr w:rsidR="003943E4" w14:paraId="7BB822FC" w14:textId="77777777" w:rsidTr="003943E4">
        <w:tblPrEx>
          <w:tblW w:w="7556" w:type="dxa"/>
          <w:tblInd w:w="1838" w:type="dxa"/>
          <w:tblPrExChange w:id="210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211" w:author="lfleon" w:date="2022-10-11T18:41:00Z"/>
        </w:trPr>
        <w:tc>
          <w:tcPr>
            <w:tcW w:w="1934" w:type="dxa"/>
            <w:tcPrChange w:id="212" w:author="lfleon" w:date="2022-10-11T18:44:00Z">
              <w:tcPr>
                <w:tcW w:w="0" w:type="auto"/>
                <w:gridSpan w:val="2"/>
              </w:tcPr>
            </w:tcPrChange>
          </w:tcPr>
          <w:p w14:paraId="3990AD03" w14:textId="13EE7DA4" w:rsidR="003943E4" w:rsidRDefault="00F82839" w:rsidP="003943E4">
            <w:pPr>
              <w:pStyle w:val="Textoindependiente"/>
              <w:spacing w:before="0" w:after="0" w:line="360" w:lineRule="auto"/>
              <w:rPr>
                <w:ins w:id="213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14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vAlign w:val="center"/>
            <w:tcPrChange w:id="215" w:author="lfleon" w:date="2022-10-11T18:44:00Z">
              <w:tcPr>
                <w:tcW w:w="0" w:type="auto"/>
                <w:gridSpan w:val="2"/>
              </w:tcPr>
            </w:tcPrChange>
          </w:tcPr>
          <w:p w14:paraId="7E4A1943" w14:textId="22D81582" w:rsidR="003943E4" w:rsidRDefault="003943E4" w:rsidP="003943E4">
            <w:pPr>
              <w:pStyle w:val="Textoindependiente"/>
              <w:spacing w:before="0" w:after="0" w:line="360" w:lineRule="auto"/>
              <w:rPr>
                <w:ins w:id="216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17" w:author="Luis Fernando León Granados" w:date="2022-10-11T18:42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Central Hidroeléctrica de Caldas</w:t>
              </w:r>
              <w:r w:rsidRPr="009B1B2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</w:tc>
      </w:tr>
      <w:tr w:rsidR="003943E4" w14:paraId="22FB2468" w14:textId="77777777" w:rsidTr="003943E4">
        <w:tblPrEx>
          <w:tblW w:w="7556" w:type="dxa"/>
          <w:tblInd w:w="1838" w:type="dxa"/>
          <w:tblPrExChange w:id="218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219" w:author="lfleon" w:date="2022-10-11T18:41:00Z"/>
        </w:trPr>
        <w:tc>
          <w:tcPr>
            <w:tcW w:w="1934" w:type="dxa"/>
            <w:tcPrChange w:id="220" w:author="lfleon" w:date="2022-10-11T18:44:00Z">
              <w:tcPr>
                <w:tcW w:w="0" w:type="auto"/>
                <w:gridSpan w:val="2"/>
              </w:tcPr>
            </w:tcPrChange>
          </w:tcPr>
          <w:p w14:paraId="6223234B" w14:textId="1C852BA7" w:rsidR="003943E4" w:rsidRDefault="00F82839" w:rsidP="003943E4">
            <w:pPr>
              <w:pStyle w:val="Textoindependiente"/>
              <w:spacing w:before="0" w:after="0" w:line="360" w:lineRule="auto"/>
              <w:rPr>
                <w:ins w:id="221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22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vAlign w:val="center"/>
            <w:tcPrChange w:id="223" w:author="lfleon" w:date="2022-10-11T18:44:00Z">
              <w:tcPr>
                <w:tcW w:w="0" w:type="auto"/>
                <w:gridSpan w:val="2"/>
              </w:tcPr>
            </w:tcPrChange>
          </w:tcPr>
          <w:p w14:paraId="790DD6EC" w14:textId="25C56BEC" w:rsidR="003943E4" w:rsidRDefault="003943E4" w:rsidP="003943E4">
            <w:pPr>
              <w:pStyle w:val="Textoindependiente"/>
              <w:spacing w:before="0" w:after="0" w:line="360" w:lineRule="auto"/>
              <w:rPr>
                <w:ins w:id="224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25" w:author="Luis Fernando León Granados" w:date="2022-10-11T18:42:00Z">
              <w:r w:rsidRPr="009B1B2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Ce</w:t>
              </w:r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ntrales Eléctricas del Norte de Santander S.A. E.S.P.</w:t>
              </w:r>
            </w:ins>
          </w:p>
        </w:tc>
      </w:tr>
      <w:tr w:rsidR="003943E4" w14:paraId="6E67AE33" w14:textId="77777777" w:rsidTr="003943E4">
        <w:tblPrEx>
          <w:tblW w:w="7556" w:type="dxa"/>
          <w:tblInd w:w="1838" w:type="dxa"/>
          <w:tblPrExChange w:id="226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227" w:author="lfleon" w:date="2022-10-11T18:41:00Z"/>
        </w:trPr>
        <w:tc>
          <w:tcPr>
            <w:tcW w:w="1934" w:type="dxa"/>
            <w:tcPrChange w:id="228" w:author="lfleon" w:date="2022-10-11T18:44:00Z">
              <w:tcPr>
                <w:tcW w:w="0" w:type="auto"/>
                <w:gridSpan w:val="2"/>
              </w:tcPr>
            </w:tcPrChange>
          </w:tcPr>
          <w:p w14:paraId="17B06940" w14:textId="5DE6011A" w:rsidR="003943E4" w:rsidRDefault="00F82839" w:rsidP="003943E4">
            <w:pPr>
              <w:pStyle w:val="Textoindependiente"/>
              <w:spacing w:before="0" w:after="0" w:line="360" w:lineRule="auto"/>
              <w:rPr>
                <w:ins w:id="229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30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tcPrChange w:id="231" w:author="lfleon" w:date="2022-10-11T18:44:00Z">
              <w:tcPr>
                <w:tcW w:w="0" w:type="auto"/>
                <w:gridSpan w:val="2"/>
              </w:tcPr>
            </w:tcPrChange>
          </w:tcPr>
          <w:p w14:paraId="5744D8D0" w14:textId="77777777" w:rsidR="003943E4" w:rsidRPr="009B1B24" w:rsidRDefault="003943E4" w:rsidP="003943E4">
            <w:pPr>
              <w:spacing w:before="0" w:after="0"/>
              <w:jc w:val="both"/>
              <w:rPr>
                <w:ins w:id="232" w:author="lfleon" w:date="2022-10-11T18:42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233" w:author="lfleon" w:date="2022-10-11T18:42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Electrificadora de Santander</w:t>
              </w:r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  <w:p w14:paraId="65C269F4" w14:textId="77777777" w:rsidR="003943E4" w:rsidRDefault="003943E4" w:rsidP="003943E4">
            <w:pPr>
              <w:pStyle w:val="Textoindependiente"/>
              <w:spacing w:before="0" w:after="0" w:line="360" w:lineRule="auto"/>
              <w:rPr>
                <w:ins w:id="234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</w:p>
        </w:tc>
      </w:tr>
      <w:tr w:rsidR="003943E4" w14:paraId="34E49423" w14:textId="77777777" w:rsidTr="003943E4">
        <w:tblPrEx>
          <w:tblW w:w="7556" w:type="dxa"/>
          <w:tblInd w:w="1838" w:type="dxa"/>
          <w:tblPrExChange w:id="235" w:author="lfleon" w:date="2022-10-11T18:44:00Z">
            <w:tblPrEx>
              <w:tblW w:w="7556" w:type="dxa"/>
              <w:tblInd w:w="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236" w:author="lfleon" w:date="2022-10-11T18:41:00Z"/>
        </w:trPr>
        <w:tc>
          <w:tcPr>
            <w:tcW w:w="1934" w:type="dxa"/>
            <w:tcPrChange w:id="237" w:author="lfleon" w:date="2022-10-11T18:44:00Z">
              <w:tcPr>
                <w:tcW w:w="0" w:type="auto"/>
                <w:gridSpan w:val="2"/>
              </w:tcPr>
            </w:tcPrChange>
          </w:tcPr>
          <w:p w14:paraId="1A92BE56" w14:textId="2B2A0A1D" w:rsidR="003943E4" w:rsidRDefault="00F82839" w:rsidP="003943E4">
            <w:pPr>
              <w:pStyle w:val="Textoindependiente"/>
              <w:spacing w:before="0" w:after="0" w:line="360" w:lineRule="auto"/>
              <w:rPr>
                <w:ins w:id="238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ins w:id="239" w:author="lfleon" w:date="2022-10-11T18:44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*</w:t>
              </w:r>
            </w:ins>
          </w:p>
        </w:tc>
        <w:tc>
          <w:tcPr>
            <w:tcW w:w="5622" w:type="dxa"/>
            <w:vAlign w:val="center"/>
            <w:tcPrChange w:id="240" w:author="lfleon" w:date="2022-10-11T18:44:00Z">
              <w:tcPr>
                <w:tcW w:w="0" w:type="auto"/>
                <w:gridSpan w:val="2"/>
              </w:tcPr>
            </w:tcPrChange>
          </w:tcPr>
          <w:p w14:paraId="0A9C9AA0" w14:textId="548A5F9C" w:rsidR="003943E4" w:rsidRDefault="003943E4" w:rsidP="003943E4">
            <w:pPr>
              <w:pStyle w:val="Textoindependiente"/>
              <w:spacing w:before="0" w:after="0" w:line="360" w:lineRule="auto"/>
              <w:rPr>
                <w:ins w:id="241" w:author="lfleon" w:date="2022-10-11T18:41:00Z"/>
                <w:rFonts w:cstheme="minorHAnsi"/>
                <w:color w:val="000000"/>
                <w:sz w:val="22"/>
                <w:szCs w:val="22"/>
                <w:lang w:eastAsia="es-CO"/>
              </w:rPr>
            </w:pPr>
            <w:proofErr w:type="spellStart"/>
            <w:ins w:id="242" w:author="Luis Fernando León Granados" w:date="2022-10-11T18:42:00Z"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Caribemar</w:t>
              </w:r>
              <w:proofErr w:type="spellEnd"/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de la Costa</w:t>
              </w:r>
              <w:r w:rsidRPr="009B1B2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S.A.</w:t>
              </w:r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>S.</w:t>
              </w:r>
              <w:r w:rsidRPr="009B1B24"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E.S.P.</w:t>
              </w:r>
              <w:r>
                <w:rPr>
                  <w:rFonts w:cstheme="minorHAnsi"/>
                  <w:color w:val="000000"/>
                  <w:sz w:val="22"/>
                  <w:szCs w:val="22"/>
                  <w:lang w:eastAsia="es-CO"/>
                </w:rPr>
                <w:t xml:space="preserve"> (AFINIA)</w:t>
              </w:r>
            </w:ins>
          </w:p>
        </w:tc>
      </w:tr>
    </w:tbl>
    <w:p w14:paraId="5B83C362" w14:textId="77777777" w:rsidR="00F82839" w:rsidRDefault="00F82839" w:rsidP="00F82839">
      <w:pPr>
        <w:pStyle w:val="Textoindependiente"/>
        <w:spacing w:before="0" w:after="0" w:line="360" w:lineRule="auto"/>
        <w:ind w:left="1069"/>
        <w:rPr>
          <w:ins w:id="243" w:author="lfleon" w:date="2022-10-11T18:44:00Z"/>
          <w:rFonts w:cstheme="minorHAnsi"/>
          <w:color w:val="000000"/>
          <w:sz w:val="22"/>
          <w:szCs w:val="22"/>
          <w:lang w:eastAsia="es-CO"/>
        </w:rPr>
      </w:pPr>
    </w:p>
    <w:p w14:paraId="187D995C" w14:textId="7AFBC1C5" w:rsidR="00F82839" w:rsidRDefault="00F82839">
      <w:pPr>
        <w:pStyle w:val="Textoindependiente"/>
        <w:spacing w:before="0" w:after="0" w:line="360" w:lineRule="auto"/>
        <w:ind w:left="1069"/>
        <w:rPr>
          <w:ins w:id="244" w:author="lfleon" w:date="2022-10-11T18:44:00Z"/>
          <w:rFonts w:cstheme="minorHAnsi"/>
          <w:color w:val="000000"/>
          <w:sz w:val="22"/>
          <w:szCs w:val="22"/>
          <w:lang w:eastAsia="es-CO"/>
        </w:rPr>
        <w:pPrChange w:id="245" w:author="lfleon" w:date="2022-10-11T18:54:00Z">
          <w:pPr>
            <w:pStyle w:val="Textoindependiente"/>
            <w:spacing w:before="0" w:after="0" w:line="360" w:lineRule="auto"/>
          </w:pPr>
        </w:pPrChange>
      </w:pPr>
      <w:ins w:id="246" w:author="lfleon" w:date="2022-10-11T18:44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* En el caso </w:t>
        </w:r>
      </w:ins>
      <w:ins w:id="247" w:author="lfleon" w:date="2022-10-11T18:45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de estas empresas, </w:t>
        </w:r>
      </w:ins>
      <w:ins w:id="248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>d</w:t>
        </w:r>
      </w:ins>
      <w:ins w:id="249" w:author="lfleon" w:date="2022-10-11T18:45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e acuerdo con información </w:t>
        </w:r>
      </w:ins>
      <w:ins w:id="250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pública </w:t>
        </w:r>
      </w:ins>
      <w:ins w:id="251" w:author="lfleon" w:date="2022-10-11T18:48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suministrada por </w:t>
        </w:r>
      </w:ins>
      <w:ins w:id="252" w:author="lfleon" w:date="2022-10-11T18:55:00Z">
        <w:r w:rsidR="00497A82">
          <w:rPr>
            <w:rFonts w:cstheme="minorHAnsi"/>
            <w:color w:val="000000"/>
            <w:sz w:val="22"/>
            <w:szCs w:val="22"/>
            <w:lang w:eastAsia="es-CO"/>
          </w:rPr>
          <w:t xml:space="preserve">el Grupo EPM y </w:t>
        </w:r>
        <w:proofErr w:type="spellStart"/>
        <w:r w:rsidR="00497A82">
          <w:rPr>
            <w:rFonts w:cstheme="minorHAnsi"/>
            <w:color w:val="000000"/>
            <w:sz w:val="22"/>
            <w:szCs w:val="22"/>
            <w:lang w:eastAsia="es-CO"/>
          </w:rPr>
          <w:t>Afinia</w:t>
        </w:r>
      </w:ins>
      <w:proofErr w:type="spellEnd"/>
      <w:ins w:id="253" w:author="lfleon" w:date="2022-10-11T18:48:00Z">
        <w:r>
          <w:rPr>
            <w:rStyle w:val="Refdenotaalpie"/>
            <w:rFonts w:cstheme="minorHAnsi"/>
            <w:color w:val="000000"/>
            <w:sz w:val="22"/>
            <w:szCs w:val="22"/>
            <w:lang w:eastAsia="es-CO"/>
          </w:rPr>
          <w:footnoteReference w:id="3"/>
        </w:r>
      </w:ins>
      <w:ins w:id="271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, se </w:t>
        </w:r>
      </w:ins>
      <w:ins w:id="272" w:author="lfleon" w:date="2022-10-11T18:53:00Z">
        <w:r w:rsidR="00327D01">
          <w:rPr>
            <w:rFonts w:cstheme="minorHAnsi"/>
            <w:color w:val="000000"/>
            <w:sz w:val="22"/>
            <w:szCs w:val="22"/>
            <w:lang w:eastAsia="es-CO"/>
          </w:rPr>
          <w:t>manifiesta que</w:t>
        </w:r>
      </w:ins>
      <w:ins w:id="273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 “hará esfuerzos importantes en los componentes </w:t>
        </w:r>
      </w:ins>
      <w:ins w:id="274" w:author="lfleon" w:date="2022-10-11T18:53:00Z">
        <w:r w:rsidR="00327D01">
          <w:rPr>
            <w:rFonts w:cstheme="minorHAnsi"/>
            <w:color w:val="000000"/>
            <w:sz w:val="22"/>
            <w:szCs w:val="22"/>
            <w:lang w:eastAsia="es-CO"/>
          </w:rPr>
          <w:t>regulados</w:t>
        </w:r>
      </w:ins>
      <w:ins w:id="275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 de </w:t>
        </w:r>
      </w:ins>
      <w:ins w:id="276" w:author="lfleon" w:date="2022-10-11T18:54:00Z">
        <w:r w:rsidR="00327D01">
          <w:rPr>
            <w:rFonts w:cstheme="minorHAnsi"/>
            <w:color w:val="000000"/>
            <w:sz w:val="22"/>
            <w:szCs w:val="22"/>
            <w:lang w:eastAsia="es-CO"/>
          </w:rPr>
          <w:t xml:space="preserve">transmisión, </w:t>
        </w:r>
      </w:ins>
      <w:ins w:id="277" w:author="lfleon" w:date="2022-10-11T18:46:00Z">
        <w:r>
          <w:rPr>
            <w:rFonts w:cstheme="minorHAnsi"/>
            <w:color w:val="000000"/>
            <w:sz w:val="22"/>
            <w:szCs w:val="22"/>
            <w:lang w:eastAsia="es-CO"/>
          </w:rPr>
          <w:t xml:space="preserve">distribución y comercialización, sin </w:t>
        </w:r>
        <w:proofErr w:type="gramStart"/>
        <w:r>
          <w:rPr>
            <w:rFonts w:cstheme="minorHAnsi"/>
            <w:color w:val="000000"/>
            <w:sz w:val="22"/>
            <w:szCs w:val="22"/>
            <w:lang w:eastAsia="es-CO"/>
          </w:rPr>
          <w:t>embargo</w:t>
        </w:r>
        <w:proofErr w:type="gramEnd"/>
        <w:r>
          <w:rPr>
            <w:rFonts w:cstheme="minorHAnsi"/>
            <w:color w:val="000000"/>
            <w:sz w:val="22"/>
            <w:szCs w:val="22"/>
            <w:lang w:eastAsia="es-CO"/>
          </w:rPr>
          <w:t xml:space="preserve"> no podrá acogerse a la op</w:t>
        </w:r>
      </w:ins>
      <w:ins w:id="278" w:author="lfleon" w:date="2022-10-11T18:47:00Z">
        <w:r>
          <w:rPr>
            <w:rFonts w:cstheme="minorHAnsi"/>
            <w:color w:val="000000"/>
            <w:sz w:val="22"/>
            <w:szCs w:val="22"/>
            <w:lang w:eastAsia="es-CO"/>
          </w:rPr>
          <w:t>ción planteada en la Resolución CREG 101</w:t>
        </w:r>
      </w:ins>
      <w:ins w:id="279" w:author="lfleon" w:date="2022-10-11T18:54:00Z">
        <w:r w:rsidR="00497A82">
          <w:rPr>
            <w:rFonts w:cstheme="minorHAnsi"/>
            <w:color w:val="000000"/>
            <w:sz w:val="22"/>
            <w:szCs w:val="22"/>
            <w:lang w:eastAsia="es-CO"/>
          </w:rPr>
          <w:t xml:space="preserve"> </w:t>
        </w:r>
      </w:ins>
      <w:ins w:id="280" w:author="lfleon" w:date="2022-10-11T18:47:00Z">
        <w:r>
          <w:rPr>
            <w:rFonts w:cstheme="minorHAnsi"/>
            <w:color w:val="000000"/>
            <w:sz w:val="22"/>
            <w:szCs w:val="22"/>
            <w:lang w:eastAsia="es-CO"/>
          </w:rPr>
          <w:t>031 de 2022.</w:t>
        </w:r>
      </w:ins>
      <w:ins w:id="281" w:author="lfleon" w:date="2022-10-11T18:54:00Z">
        <w:r w:rsidR="00497A82">
          <w:rPr>
            <w:rFonts w:cstheme="minorHAnsi"/>
            <w:color w:val="000000"/>
            <w:sz w:val="22"/>
            <w:szCs w:val="22"/>
            <w:lang w:eastAsia="es-CO"/>
          </w:rPr>
          <w:t>”</w:t>
        </w:r>
      </w:ins>
      <w:ins w:id="282" w:author="navendano" w:date="2022-10-11T17:34:00Z">
        <w:del w:id="283" w:author="lfleon" w:date="2022-10-11T18:14:00Z">
          <w:r w:rsidR="00BA572D" w:rsidDel="00A868D1">
            <w:rPr>
              <w:rFonts w:cstheme="minorHAnsi"/>
              <w:color w:val="000000"/>
              <w:sz w:val="22"/>
              <w:szCs w:val="22"/>
              <w:lang w:eastAsia="es-CO"/>
            </w:rPr>
            <w:delText>s</w:delText>
          </w:r>
        </w:del>
      </w:ins>
      <w:bookmarkEnd w:id="158"/>
    </w:p>
    <w:p w14:paraId="28BBBE70" w14:textId="77777777" w:rsidR="00F82839" w:rsidRDefault="00F82839" w:rsidP="00A16C69">
      <w:pPr>
        <w:pStyle w:val="Textoindependiente"/>
        <w:spacing w:before="0" w:after="0" w:line="360" w:lineRule="auto"/>
        <w:rPr>
          <w:ins w:id="284" w:author="lfleon" w:date="2022-10-11T15:16:00Z"/>
          <w:rFonts w:cs="Arial"/>
          <w:b/>
          <w:bCs/>
          <w:sz w:val="24"/>
          <w:szCs w:val="24"/>
        </w:rPr>
      </w:pPr>
    </w:p>
    <w:p w14:paraId="2DC89B9D" w14:textId="50FEE207" w:rsidR="00117078" w:rsidRDefault="00117078" w:rsidP="0054432F">
      <w:pPr>
        <w:pStyle w:val="Textoindependiente"/>
        <w:numPr>
          <w:ilvl w:val="0"/>
          <w:numId w:val="6"/>
        </w:numPr>
        <w:spacing w:before="0" w:after="0" w:line="360" w:lineRule="auto"/>
        <w:rPr>
          <w:ins w:id="285" w:author="lsrojas" w:date="2022-10-12T08:39:00Z"/>
          <w:rFonts w:cs="Arial"/>
          <w:b/>
          <w:bCs/>
          <w:sz w:val="24"/>
          <w:szCs w:val="24"/>
        </w:rPr>
        <w:pPrChange w:id="286" w:author="lsrojas" w:date="2022-10-12T08:40:00Z">
          <w:pPr>
            <w:pStyle w:val="Textoindependiente"/>
            <w:numPr>
              <w:numId w:val="4"/>
            </w:numPr>
            <w:spacing w:before="0" w:after="0" w:line="360" w:lineRule="auto"/>
            <w:ind w:left="720" w:hanging="360"/>
          </w:pPr>
        </w:pPrChange>
      </w:pPr>
      <w:ins w:id="287" w:author="lfleon" w:date="2022-10-11T15:16:00Z">
        <w:r>
          <w:rPr>
            <w:rFonts w:cs="Arial"/>
            <w:b/>
            <w:bCs/>
            <w:sz w:val="24"/>
            <w:szCs w:val="24"/>
          </w:rPr>
          <w:t>Lista</w:t>
        </w:r>
      </w:ins>
      <w:ins w:id="288" w:author="navendano" w:date="2022-10-11T17:35:00Z">
        <w:r w:rsidR="00BA572D">
          <w:rPr>
            <w:rFonts w:cs="Arial"/>
            <w:b/>
            <w:bCs/>
            <w:sz w:val="24"/>
            <w:szCs w:val="24"/>
          </w:rPr>
          <w:t>do</w:t>
        </w:r>
      </w:ins>
      <w:ins w:id="289" w:author="lfleon" w:date="2022-10-11T15:16:00Z">
        <w:r>
          <w:rPr>
            <w:rFonts w:cs="Arial"/>
            <w:b/>
            <w:bCs/>
            <w:sz w:val="24"/>
            <w:szCs w:val="24"/>
          </w:rPr>
          <w:t xml:space="preserve"> de Operadores de Red </w:t>
        </w:r>
      </w:ins>
      <w:ins w:id="290" w:author="navendano" w:date="2022-10-11T17:36:00Z">
        <w:r w:rsidR="00BA572D">
          <w:rPr>
            <w:rFonts w:cs="Arial"/>
            <w:b/>
            <w:bCs/>
            <w:sz w:val="24"/>
            <w:szCs w:val="24"/>
          </w:rPr>
          <w:t xml:space="preserve">(Distribuidores) </w:t>
        </w:r>
      </w:ins>
      <w:ins w:id="291" w:author="lfleon" w:date="2022-10-11T15:16:00Z">
        <w:r>
          <w:rPr>
            <w:rFonts w:cs="Arial"/>
            <w:b/>
            <w:bCs/>
            <w:sz w:val="24"/>
            <w:szCs w:val="24"/>
          </w:rPr>
          <w:t xml:space="preserve">de los que </w:t>
        </w:r>
        <w:r w:rsidRPr="00A868D1">
          <w:rPr>
            <w:rFonts w:cs="Arial"/>
            <w:b/>
            <w:bCs/>
            <w:sz w:val="24"/>
            <w:szCs w:val="24"/>
            <w:u w:val="single"/>
            <w:rPrChange w:id="292" w:author="lfleon" w:date="2022-10-11T18:17:00Z">
              <w:rPr>
                <w:rFonts w:cs="Arial"/>
                <w:b/>
                <w:bCs/>
                <w:sz w:val="24"/>
                <w:szCs w:val="24"/>
              </w:rPr>
            </w:rPrChange>
          </w:rPr>
          <w:t>no se recibió</w:t>
        </w:r>
        <w:r>
          <w:rPr>
            <w:rFonts w:cs="Arial"/>
            <w:b/>
            <w:bCs/>
            <w:sz w:val="24"/>
            <w:szCs w:val="24"/>
          </w:rPr>
          <w:t xml:space="preserve"> </w:t>
        </w:r>
      </w:ins>
      <w:ins w:id="293" w:author="lfleon" w:date="2022-10-11T15:17:00Z">
        <w:del w:id="294" w:author="navendano" w:date="2022-10-11T17:35:00Z">
          <w:r w:rsidDel="00BA572D">
            <w:rPr>
              <w:rFonts w:cs="Arial"/>
              <w:b/>
              <w:bCs/>
              <w:sz w:val="24"/>
              <w:szCs w:val="24"/>
            </w:rPr>
            <w:delText xml:space="preserve">algún </w:delText>
          </w:r>
        </w:del>
        <w:r>
          <w:rPr>
            <w:rFonts w:cs="Arial"/>
            <w:b/>
            <w:bCs/>
            <w:sz w:val="24"/>
            <w:szCs w:val="24"/>
          </w:rPr>
          <w:t>pronunciamiento</w:t>
        </w:r>
      </w:ins>
      <w:ins w:id="295" w:author="lfleon" w:date="2022-10-11T15:16:00Z">
        <w:r>
          <w:rPr>
            <w:rFonts w:cs="Arial"/>
            <w:b/>
            <w:bCs/>
            <w:sz w:val="24"/>
            <w:szCs w:val="24"/>
          </w:rPr>
          <w:t xml:space="preserve"> </w:t>
        </w:r>
      </w:ins>
      <w:ins w:id="296" w:author="navendano" w:date="2022-10-11T17:35:00Z">
        <w:r w:rsidR="00BA572D">
          <w:rPr>
            <w:rFonts w:cs="Arial"/>
            <w:b/>
            <w:bCs/>
            <w:sz w:val="24"/>
            <w:szCs w:val="24"/>
          </w:rPr>
          <w:t xml:space="preserve">alguno </w:t>
        </w:r>
      </w:ins>
      <w:ins w:id="297" w:author="lfleon" w:date="2022-10-11T15:16:00Z">
        <w:r>
          <w:rPr>
            <w:rFonts w:cs="Arial"/>
            <w:b/>
            <w:bCs/>
            <w:sz w:val="24"/>
            <w:szCs w:val="24"/>
          </w:rPr>
          <w:t xml:space="preserve">dentro del término previsto </w:t>
        </w:r>
      </w:ins>
      <w:ins w:id="298" w:author="lfleon" w:date="2022-10-11T15:17:00Z">
        <w:r>
          <w:rPr>
            <w:rFonts w:cs="Arial"/>
            <w:b/>
            <w:bCs/>
            <w:sz w:val="24"/>
            <w:szCs w:val="24"/>
          </w:rPr>
          <w:t xml:space="preserve">en el artículo </w:t>
        </w:r>
      </w:ins>
      <w:ins w:id="299" w:author="lfleon" w:date="2022-10-11T15:18:00Z">
        <w:r>
          <w:rPr>
            <w:rFonts w:cs="Arial"/>
            <w:b/>
            <w:bCs/>
            <w:sz w:val="24"/>
            <w:szCs w:val="24"/>
          </w:rPr>
          <w:t xml:space="preserve">6 </w:t>
        </w:r>
      </w:ins>
      <w:ins w:id="300" w:author="lfleon" w:date="2022-10-11T15:16:00Z">
        <w:r>
          <w:rPr>
            <w:rFonts w:cs="Arial"/>
            <w:b/>
            <w:bCs/>
            <w:sz w:val="24"/>
            <w:szCs w:val="24"/>
          </w:rPr>
          <w:t>de la Resolución CREG 101 027 de 2022, modificado por el artículo 2 de la Resolución CREG 101 031 de 202</w:t>
        </w:r>
      </w:ins>
      <w:ins w:id="301" w:author="lfleon" w:date="2022-10-11T15:18:00Z">
        <w:r>
          <w:rPr>
            <w:rFonts w:cs="Arial"/>
            <w:b/>
            <w:bCs/>
            <w:sz w:val="24"/>
            <w:szCs w:val="24"/>
          </w:rPr>
          <w:t>2</w:t>
        </w:r>
      </w:ins>
      <w:ins w:id="302" w:author="navendano" w:date="2022-10-11T17:35:00Z">
        <w:r w:rsidR="00BA572D">
          <w:rPr>
            <w:rFonts w:cs="Arial"/>
            <w:b/>
            <w:bCs/>
            <w:sz w:val="24"/>
            <w:szCs w:val="24"/>
          </w:rPr>
          <w:t>. Tabla 5</w:t>
        </w:r>
      </w:ins>
      <w:ins w:id="303" w:author="lfleon" w:date="2022-10-11T15:18:00Z">
        <w:r>
          <w:rPr>
            <w:rFonts w:cs="Arial"/>
            <w:b/>
            <w:bCs/>
            <w:sz w:val="24"/>
            <w:szCs w:val="24"/>
          </w:rPr>
          <w:t>:</w:t>
        </w:r>
      </w:ins>
    </w:p>
    <w:p w14:paraId="5D31F48B" w14:textId="27BFCE66" w:rsidR="0054432F" w:rsidRDefault="0054432F" w:rsidP="0054432F">
      <w:pPr>
        <w:pStyle w:val="Textoindependiente"/>
        <w:spacing w:before="0" w:after="0" w:line="360" w:lineRule="auto"/>
        <w:rPr>
          <w:ins w:id="304" w:author="lsrojas" w:date="2022-10-12T08:39:00Z"/>
          <w:rFonts w:cs="Arial"/>
          <w:b/>
          <w:bCs/>
          <w:sz w:val="24"/>
          <w:szCs w:val="24"/>
        </w:rPr>
      </w:pPr>
    </w:p>
    <w:p w14:paraId="045DE45E" w14:textId="5CDA8C61" w:rsidR="0054432F" w:rsidRDefault="0054432F" w:rsidP="0054432F">
      <w:pPr>
        <w:pStyle w:val="Textoindependiente"/>
        <w:spacing w:before="0" w:after="0" w:line="360" w:lineRule="auto"/>
        <w:rPr>
          <w:ins w:id="305" w:author="lsrojas" w:date="2022-10-12T08:39:00Z"/>
          <w:rFonts w:cs="Arial"/>
          <w:b/>
          <w:bCs/>
          <w:sz w:val="24"/>
          <w:szCs w:val="24"/>
        </w:rPr>
      </w:pPr>
    </w:p>
    <w:p w14:paraId="474855A1" w14:textId="77777777" w:rsidR="0054432F" w:rsidRDefault="0054432F" w:rsidP="0054432F">
      <w:pPr>
        <w:pStyle w:val="Textoindependiente"/>
        <w:spacing w:before="0" w:after="0" w:line="360" w:lineRule="auto"/>
        <w:rPr>
          <w:ins w:id="306" w:author="lfleon" w:date="2022-10-11T15:18:00Z"/>
          <w:rFonts w:cs="Arial"/>
          <w:b/>
          <w:bCs/>
          <w:sz w:val="24"/>
          <w:szCs w:val="24"/>
        </w:rPr>
      </w:pPr>
    </w:p>
    <w:p w14:paraId="6F9915B6" w14:textId="62B7E89C" w:rsidR="00117078" w:rsidRDefault="00117078" w:rsidP="00A16C69">
      <w:pPr>
        <w:pStyle w:val="Textoindependiente"/>
        <w:spacing w:before="0" w:after="0" w:line="360" w:lineRule="auto"/>
        <w:rPr>
          <w:ins w:id="307" w:author="navendano" w:date="2022-10-11T17:35:00Z"/>
          <w:rFonts w:cs="Arial"/>
          <w:b/>
          <w:bCs/>
          <w:sz w:val="24"/>
          <w:szCs w:val="24"/>
        </w:rPr>
      </w:pPr>
    </w:p>
    <w:p w14:paraId="7D543BFA" w14:textId="4B22BCFD" w:rsidR="00BA572D" w:rsidRDefault="00BA572D">
      <w:pPr>
        <w:pStyle w:val="Textoindependiente"/>
        <w:spacing w:before="0" w:after="0" w:line="360" w:lineRule="auto"/>
        <w:jc w:val="center"/>
        <w:rPr>
          <w:ins w:id="308" w:author="lfleon" w:date="2022-10-11T15:18:00Z"/>
          <w:rFonts w:cs="Arial"/>
          <w:b/>
          <w:bCs/>
          <w:sz w:val="24"/>
          <w:szCs w:val="24"/>
        </w:rPr>
        <w:pPrChange w:id="309" w:author="navendano" w:date="2022-10-11T17:35:00Z">
          <w:pPr>
            <w:pStyle w:val="Textoindependiente"/>
            <w:spacing w:before="0" w:after="0" w:line="360" w:lineRule="auto"/>
          </w:pPr>
        </w:pPrChange>
      </w:pPr>
      <w:ins w:id="310" w:author="navendano" w:date="2022-10-11T17:35:00Z">
        <w:r>
          <w:rPr>
            <w:rFonts w:cs="Arial"/>
            <w:b/>
            <w:bCs/>
            <w:sz w:val="24"/>
            <w:szCs w:val="24"/>
          </w:rPr>
          <w:t>Tabla 5: Operadores de Red</w:t>
        </w:r>
      </w:ins>
      <w:ins w:id="311" w:author="navendano" w:date="2022-10-11T17:36:00Z">
        <w:r>
          <w:rPr>
            <w:rFonts w:cs="Arial"/>
            <w:b/>
            <w:bCs/>
            <w:sz w:val="24"/>
            <w:szCs w:val="24"/>
          </w:rPr>
          <w:t xml:space="preserve"> (Distribuidores) de los que no hubo pronunciamiento</w:t>
        </w:r>
      </w:ins>
      <w:ins w:id="312" w:author="navendano" w:date="2022-10-11T17:35:00Z">
        <w:r>
          <w:rPr>
            <w:rFonts w:cs="Arial"/>
            <w:b/>
            <w:bCs/>
            <w:sz w:val="24"/>
            <w:szCs w:val="24"/>
          </w:rPr>
          <w:t xml:space="preserve"> </w:t>
        </w:r>
      </w:ins>
    </w:p>
    <w:tbl>
      <w:tblPr>
        <w:tblW w:w="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</w:tblGrid>
      <w:tr w:rsidR="00117078" w:rsidRPr="00AA24DF" w14:paraId="60CCA2E2" w14:textId="77777777" w:rsidTr="0017504E">
        <w:trPr>
          <w:trHeight w:val="489"/>
          <w:jc w:val="center"/>
          <w:ins w:id="313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4FB4A938" w14:textId="77777777" w:rsidR="00117078" w:rsidRPr="009B1B24" w:rsidRDefault="00117078" w:rsidP="0017504E">
            <w:pPr>
              <w:spacing w:before="0" w:after="0" w:line="240" w:lineRule="auto"/>
              <w:jc w:val="center"/>
              <w:rPr>
                <w:ins w:id="314" w:author="lfleon" w:date="2022-10-11T15:18:00Z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bookmarkStart w:id="315" w:name="_Hlk116394569"/>
            <w:ins w:id="316" w:author="lfleon" w:date="2022-10-11T15:18:00Z">
              <w:r w:rsidRPr="009B1B24">
                <w:rPr>
                  <w:rFonts w:eastAsia="Times New Roman" w:cstheme="minorHAnsi"/>
                  <w:b/>
                  <w:bCs/>
                  <w:color w:val="000000"/>
                  <w:sz w:val="22"/>
                  <w:szCs w:val="22"/>
                  <w:lang w:eastAsia="es-CO"/>
                </w:rPr>
                <w:t>Agente</w:t>
              </w:r>
            </w:ins>
          </w:p>
        </w:tc>
      </w:tr>
      <w:tr w:rsidR="00117078" w:rsidRPr="00AA24DF" w14:paraId="5CF1B836" w14:textId="77777777" w:rsidTr="0017504E">
        <w:trPr>
          <w:trHeight w:val="288"/>
          <w:jc w:val="center"/>
          <w:ins w:id="317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</w:tcPr>
          <w:p w14:paraId="25919444" w14:textId="78E0C4F9" w:rsidR="00117078" w:rsidRPr="009B1B24" w:rsidRDefault="00117078" w:rsidP="0017504E">
            <w:pPr>
              <w:spacing w:before="0" w:after="0" w:line="240" w:lineRule="auto"/>
              <w:rPr>
                <w:ins w:id="318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319" w:author="lfleon" w:date="2022-10-11T15:18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 de Energía de</w:t>
              </w:r>
              <w:r w:rsidR="005E39FF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l Valle de Sibundoy</w:t>
              </w:r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</w:tc>
      </w:tr>
      <w:tr w:rsidR="00117078" w:rsidRPr="00AA24DF" w14:paraId="47EA1398" w14:textId="77777777" w:rsidTr="0017504E">
        <w:trPr>
          <w:trHeight w:val="288"/>
          <w:jc w:val="center"/>
          <w:ins w:id="320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4034E2B5" w14:textId="6A44EDEF" w:rsidR="00117078" w:rsidRPr="009B1B24" w:rsidRDefault="00117078" w:rsidP="0017504E">
            <w:pPr>
              <w:spacing w:before="0" w:after="0" w:line="240" w:lineRule="auto"/>
              <w:rPr>
                <w:ins w:id="321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322" w:author="lfleon" w:date="2022-10-11T15:18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</w:t>
              </w:r>
            </w:ins>
            <w:ins w:id="323" w:author="lfleon" w:date="2022-10-11T15:19:00Z">
              <w:r w:rsidR="005E39FF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de Energía del Bajo Putumayo S.A. E.S.P.</w:t>
              </w:r>
            </w:ins>
          </w:p>
        </w:tc>
      </w:tr>
      <w:tr w:rsidR="00117078" w:rsidRPr="00AA24DF" w14:paraId="337D2738" w14:textId="77777777" w:rsidTr="0017504E">
        <w:trPr>
          <w:trHeight w:val="288"/>
          <w:jc w:val="center"/>
          <w:ins w:id="324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</w:tcPr>
          <w:p w14:paraId="79FE7FE3" w14:textId="33DE4CA9" w:rsidR="00117078" w:rsidRPr="009B1B24" w:rsidRDefault="005E39FF" w:rsidP="0017504E">
            <w:pPr>
              <w:spacing w:before="0" w:after="0" w:line="240" w:lineRule="auto"/>
              <w:rPr>
                <w:ins w:id="325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326" w:author="lfleon" w:date="2022-10-11T15:21:00Z">
              <w:r w:rsidRPr="005E39FF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 de Energía del Casanare ENERCA S.A. E.S.P.</w:t>
              </w:r>
            </w:ins>
          </w:p>
        </w:tc>
      </w:tr>
      <w:bookmarkEnd w:id="315"/>
      <w:tr w:rsidR="00117078" w:rsidRPr="00AA24DF" w14:paraId="035355AB" w14:textId="77777777" w:rsidTr="0017504E">
        <w:trPr>
          <w:trHeight w:val="288"/>
          <w:jc w:val="center"/>
          <w:ins w:id="327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63565DA4" w14:textId="590153B7" w:rsidR="00117078" w:rsidRPr="009B1B24" w:rsidRDefault="00117078" w:rsidP="0017504E">
            <w:pPr>
              <w:spacing w:before="0" w:after="0" w:line="240" w:lineRule="auto"/>
              <w:rPr>
                <w:ins w:id="328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329" w:author="lfleon" w:date="2022-10-11T15:18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Electr</w:t>
              </w:r>
            </w:ins>
            <w:ins w:id="330" w:author="lfleon" w:date="2022-10-11T15:21:00Z">
              <w:r w:rsidR="005E39FF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ificadora del Huila ELECTROHUILA</w:t>
              </w:r>
            </w:ins>
            <w:ins w:id="331" w:author="lfleon" w:date="2022-10-11T15:18:00Z">
              <w:r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</w:tc>
      </w:tr>
      <w:tr w:rsidR="00117078" w:rsidRPr="00AA24DF" w14:paraId="1612775B" w14:textId="77777777" w:rsidTr="0017504E">
        <w:trPr>
          <w:trHeight w:val="288"/>
          <w:jc w:val="center"/>
          <w:ins w:id="332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  <w:hideMark/>
          </w:tcPr>
          <w:p w14:paraId="6219E27B" w14:textId="32D4E48D" w:rsidR="00117078" w:rsidRPr="009B1B24" w:rsidRDefault="00742657" w:rsidP="0017504E">
            <w:pPr>
              <w:spacing w:before="0" w:after="0" w:line="240" w:lineRule="auto"/>
              <w:rPr>
                <w:ins w:id="333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ins w:id="334" w:author="navendano" w:date="2022-10-11T17:39:00Z">
              <w:del w:id="335" w:author="lfleon" w:date="2022-10-11T18:39:00Z">
                <w:r w:rsidDel="003943E4">
                  <w:rPr>
                    <w:rFonts w:eastAsia="Times New Roman" w:cstheme="minorHAnsi"/>
                    <w:color w:val="000000"/>
                    <w:sz w:val="22"/>
                    <w:szCs w:val="22"/>
                    <w:lang w:eastAsia="es-CO"/>
                  </w:rPr>
                  <w:delText>s</w:delText>
                </w:r>
              </w:del>
            </w:ins>
            <w:ins w:id="336" w:author="lfleon" w:date="2022-10-11T15:26:00Z">
              <w:r w:rsidR="00832250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Empresa</w:t>
              </w:r>
            </w:ins>
            <w:ins w:id="337" w:author="lfleon" w:date="2022-10-11T15:27:00Z">
              <w:r w:rsidR="00832250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Municipal de Energía Eléctrica S.A. E.S.P.</w:t>
              </w:r>
            </w:ins>
          </w:p>
        </w:tc>
      </w:tr>
      <w:tr w:rsidR="00117078" w:rsidRPr="00AA24DF" w14:paraId="1D71D3B1" w14:textId="77777777" w:rsidTr="0017504E">
        <w:trPr>
          <w:trHeight w:val="288"/>
          <w:jc w:val="center"/>
          <w:ins w:id="338" w:author="lfleon" w:date="2022-10-11T15:18:00Z"/>
        </w:trPr>
        <w:tc>
          <w:tcPr>
            <w:tcW w:w="5418" w:type="dxa"/>
            <w:shd w:val="clear" w:color="auto" w:fill="auto"/>
            <w:noWrap/>
            <w:vAlign w:val="center"/>
          </w:tcPr>
          <w:p w14:paraId="5D799C66" w14:textId="422F2B6B" w:rsidR="00117078" w:rsidRPr="009B1B24" w:rsidRDefault="00832250" w:rsidP="0017504E">
            <w:pPr>
              <w:spacing w:before="0" w:after="0" w:line="240" w:lineRule="auto"/>
              <w:rPr>
                <w:ins w:id="339" w:author="lfleon" w:date="2022-10-11T15:18:00Z"/>
                <w:rFonts w:eastAsia="Times New Roman" w:cstheme="minorHAnsi"/>
                <w:color w:val="000000"/>
                <w:sz w:val="22"/>
                <w:szCs w:val="22"/>
                <w:lang w:eastAsia="es-CO"/>
              </w:rPr>
            </w:pPr>
            <w:proofErr w:type="spellStart"/>
            <w:ins w:id="340" w:author="lfleon" w:date="2022-10-11T15:25:00Z">
              <w:r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>Energuaviare</w:t>
              </w:r>
            </w:ins>
            <w:proofErr w:type="spellEnd"/>
            <w:ins w:id="341" w:author="lfleon" w:date="2022-10-11T15:18:00Z">
              <w:r w:rsidR="00117078" w:rsidRPr="009B1B24">
                <w:rPr>
                  <w:rFonts w:eastAsia="Times New Roman" w:cstheme="minorHAnsi"/>
                  <w:color w:val="000000"/>
                  <w:sz w:val="22"/>
                  <w:szCs w:val="22"/>
                  <w:lang w:eastAsia="es-CO"/>
                </w:rPr>
                <w:t xml:space="preserve"> S.A. E.S.P.</w:t>
              </w:r>
            </w:ins>
          </w:p>
        </w:tc>
      </w:tr>
    </w:tbl>
    <w:p w14:paraId="1B3586C7" w14:textId="27E9DB57" w:rsidR="003943E4" w:rsidDel="001F69F0" w:rsidRDefault="0054432F" w:rsidP="001F69F0">
      <w:pPr>
        <w:pStyle w:val="Textoindependiente"/>
        <w:spacing w:before="0" w:after="0" w:line="360" w:lineRule="auto"/>
        <w:rPr>
          <w:ins w:id="342" w:author="lfleon" w:date="2022-10-11T15:27:00Z"/>
          <w:moveFrom w:id="343" w:author="navendano" w:date="2022-10-11T17:23:00Z"/>
          <w:rFonts w:cs="Arial"/>
          <w:b/>
          <w:bCs/>
          <w:sz w:val="24"/>
          <w:szCs w:val="24"/>
        </w:rPr>
      </w:pPr>
      <w:ins w:id="344" w:author="lsrojas" w:date="2022-10-12T08:40:00Z">
        <w:r>
          <w:rPr>
            <w:rFonts w:cs="Arial"/>
            <w:b/>
            <w:bCs/>
            <w:sz w:val="24"/>
            <w:szCs w:val="24"/>
          </w:rPr>
          <w:t>FIN DEL ANEXO</w:t>
        </w:r>
      </w:ins>
      <w:moveFromRangeStart w:id="345" w:author="navendano" w:date="2022-10-11T17:23:00Z" w:name="move116401398"/>
    </w:p>
    <w:p w14:paraId="3B30520B" w14:textId="205FA1B9" w:rsidR="00117078" w:rsidRDefault="00AE1B5D" w:rsidP="00A16C69">
      <w:pPr>
        <w:pStyle w:val="Textoindependiente"/>
        <w:spacing w:before="0" w:after="0" w:line="360" w:lineRule="auto"/>
        <w:rPr>
          <w:rFonts w:cs="Arial"/>
          <w:b/>
          <w:bCs/>
          <w:sz w:val="24"/>
          <w:szCs w:val="24"/>
        </w:rPr>
      </w:pPr>
      <w:moveFrom w:id="346" w:author="navendano" w:date="2022-10-11T17:23:00Z">
        <w:ins w:id="347" w:author="Luis Fernando León Granados" w:date="2022-10-11T15:30:00Z">
          <w:del w:id="348" w:author="lfleon" w:date="2022-10-11T18:14:00Z">
            <w:r w:rsidDel="00A868D1">
              <w:rPr>
                <w:rFonts w:cstheme="minorHAnsi"/>
                <w:color w:val="000000"/>
                <w:sz w:val="22"/>
                <w:szCs w:val="22"/>
                <w:lang w:eastAsia="es-CO"/>
              </w:rPr>
              <w:delText>Electrificadora de Santander</w:delText>
            </w:r>
            <w:r w:rsidRPr="009B1B24" w:rsidDel="00A868D1">
              <w:rPr>
                <w:rFonts w:cstheme="minorHAnsi"/>
                <w:color w:val="000000"/>
                <w:sz w:val="22"/>
                <w:szCs w:val="22"/>
                <w:lang w:eastAsia="es-CO"/>
              </w:rPr>
              <w:delText xml:space="preserve"> S.A. E.S.P.</w:delText>
            </w:r>
          </w:del>
        </w:ins>
      </w:moveFrom>
      <w:bookmarkEnd w:id="0"/>
      <w:moveFromRangeEnd w:id="345"/>
    </w:p>
    <w:sectPr w:rsidR="00117078" w:rsidSect="008B094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6" w:author="navendano" w:date="2022-10-11T17:38:00Z" w:initials="NAG">
    <w:p w14:paraId="4E351749" w14:textId="77777777" w:rsidR="00742657" w:rsidRDefault="00742657" w:rsidP="002057F4">
      <w:pPr>
        <w:pStyle w:val="Textocomentario"/>
      </w:pPr>
      <w:r>
        <w:rPr>
          <w:rStyle w:val="Refdecomentario"/>
        </w:rPr>
        <w:annotationRef/>
      </w:r>
      <w:r>
        <w:t>Falta incluir los radicados de estas comunicaciones</w:t>
      </w:r>
    </w:p>
  </w:comment>
  <w:comment w:id="137" w:author="lfleon" w:date="2022-10-11T18:23:00Z" w:initials="LFLG">
    <w:p w14:paraId="6F3FDAA3" w14:textId="77777777" w:rsidR="003943E4" w:rsidRDefault="00754EE3">
      <w:pPr>
        <w:pStyle w:val="Textocomentario"/>
      </w:pPr>
      <w:r>
        <w:rPr>
          <w:rStyle w:val="Refdecomentario"/>
        </w:rPr>
        <w:annotationRef/>
      </w:r>
      <w:r w:rsidR="003943E4">
        <w:t xml:space="preserve">Se incluyen las comunicaciones. </w:t>
      </w:r>
    </w:p>
    <w:p w14:paraId="7FB39167" w14:textId="77777777" w:rsidR="003943E4" w:rsidRDefault="003943E4">
      <w:pPr>
        <w:pStyle w:val="Textocomentario"/>
      </w:pPr>
    </w:p>
    <w:p w14:paraId="22D101FD" w14:textId="77777777" w:rsidR="003943E4" w:rsidRDefault="003943E4" w:rsidP="008B221E">
      <w:pPr>
        <w:pStyle w:val="Textocomentario"/>
      </w:pPr>
      <w:r>
        <w:t xml:space="preserve">Adicionalmente, se precisa que en el caso de las empresas del Grupo EPM esto se deriva de información pública suministrada por la empresa.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351749" w15:done="0"/>
  <w15:commentEx w15:paraId="22D101FD" w15:paraIdParent="4E3517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028A8" w16cex:dateUtc="2022-10-11T22:38:00Z"/>
  <w16cex:commentExtensible w16cex:durableId="26F03310" w16cex:dateUtc="2022-10-11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351749" w16cid:durableId="26F028A8"/>
  <w16cid:commentId w16cid:paraId="22D101FD" w16cid:durableId="26F033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ECFB" w14:textId="77777777" w:rsidR="005F7B53" w:rsidRDefault="005F7B53" w:rsidP="00AA0519">
      <w:r>
        <w:separator/>
      </w:r>
    </w:p>
  </w:endnote>
  <w:endnote w:type="continuationSeparator" w:id="0">
    <w:p w14:paraId="2578ED02" w14:textId="77777777" w:rsidR="005F7B53" w:rsidRDefault="005F7B53" w:rsidP="00AA0519">
      <w:r>
        <w:continuationSeparator/>
      </w:r>
    </w:p>
  </w:endnote>
  <w:endnote w:type="continuationNotice" w:id="1">
    <w:p w14:paraId="63AA26B2" w14:textId="77777777" w:rsidR="005F7B53" w:rsidRDefault="005F7B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756AFA8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01D65A66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FD52" w14:textId="77777777" w:rsidR="005F7B53" w:rsidRDefault="005F7B53" w:rsidP="00AA0519">
      <w:r>
        <w:separator/>
      </w:r>
    </w:p>
  </w:footnote>
  <w:footnote w:type="continuationSeparator" w:id="0">
    <w:p w14:paraId="6A94AB80" w14:textId="77777777" w:rsidR="005F7B53" w:rsidRDefault="005F7B53" w:rsidP="00AA0519">
      <w:r>
        <w:continuationSeparator/>
      </w:r>
    </w:p>
  </w:footnote>
  <w:footnote w:type="continuationNotice" w:id="1">
    <w:p w14:paraId="3E0B3916" w14:textId="77777777" w:rsidR="005F7B53" w:rsidRDefault="005F7B53">
      <w:pPr>
        <w:spacing w:before="0" w:after="0" w:line="240" w:lineRule="auto"/>
      </w:pPr>
    </w:p>
  </w:footnote>
  <w:footnote w:id="2">
    <w:p w14:paraId="27E591A6" w14:textId="3B65FE6E" w:rsidR="00497A82" w:rsidRDefault="00497A82" w:rsidP="00497A82">
      <w:pPr>
        <w:pStyle w:val="Textonotapie"/>
        <w:rPr>
          <w:ins w:id="121" w:author="lfleon" w:date="2022-10-11T18:54:00Z"/>
        </w:rPr>
      </w:pPr>
      <w:ins w:id="122" w:author="lfleon" w:date="2022-10-11T18:54:00Z">
        <w:r>
          <w:rPr>
            <w:rStyle w:val="Refdenotaalpie"/>
          </w:rPr>
          <w:footnoteRef/>
        </w:r>
        <w:r>
          <w:t xml:space="preserve"> </w:t>
        </w:r>
      </w:ins>
      <w:ins w:id="123" w:author="Luis Fernando León Granados" w:date="2022-10-11T18:54:00Z">
        <w:r>
          <w:fldChar w:fldCharType="begin"/>
        </w:r>
        <w:r>
          <w:instrText xml:space="preserve"> HYPERLINK "</w:instrText>
        </w:r>
      </w:ins>
      <w:ins w:id="124" w:author="lfleon" w:date="2022-10-11T18:54:00Z">
        <w:r w:rsidRPr="00497A82">
          <w:rPr>
            <w:rPrChange w:id="125" w:author="lfleon" w:date="2022-10-11T18:54:00Z">
              <w:rPr>
                <w:rStyle w:val="Hipervnculo"/>
              </w:rPr>
            </w:rPrChange>
          </w:rPr>
          <w:instrText>https://www.epm.com.co/site/home/saladeprensa</w:instrText>
        </w:r>
      </w:ins>
      <w:ins w:id="126" w:author="Luis Fernando León Granados" w:date="2022-10-11T18:54:00Z">
        <w:r>
          <w:instrText xml:space="preserve">" </w:instrText>
        </w:r>
        <w:r>
          <w:fldChar w:fldCharType="separate"/>
        </w:r>
      </w:ins>
      <w:ins w:id="127" w:author="lfleon" w:date="2022-10-11T18:54:00Z">
        <w:r w:rsidRPr="00497A82">
          <w:rPr>
            <w:rStyle w:val="Hipervnculo"/>
          </w:rPr>
          <w:t>https://www.epm.com.co/site/home/saladeprensa</w:t>
        </w:r>
      </w:ins>
      <w:ins w:id="128" w:author="Luis Fernando León Granados" w:date="2022-10-11T18:54:00Z">
        <w:r>
          <w:fldChar w:fldCharType="end"/>
        </w:r>
      </w:ins>
      <w:ins w:id="129" w:author="lfleon" w:date="2022-10-11T18:54:00Z">
        <w:r>
          <w:t xml:space="preserve"> </w:t>
        </w:r>
      </w:ins>
    </w:p>
  </w:footnote>
  <w:footnote w:id="3">
    <w:p w14:paraId="65E61DAF" w14:textId="77777777" w:rsidR="00327D01" w:rsidRDefault="00F82839" w:rsidP="00327D01">
      <w:pPr>
        <w:pStyle w:val="Textonotapie"/>
        <w:rPr>
          <w:ins w:id="254" w:author="lfleon" w:date="2022-10-11T18:53:00Z"/>
        </w:rPr>
      </w:pPr>
      <w:ins w:id="255" w:author="lfleon" w:date="2022-10-11T18:48:00Z">
        <w:r>
          <w:rPr>
            <w:rStyle w:val="Refdenotaalpie"/>
          </w:rPr>
          <w:footnoteRef/>
        </w:r>
        <w:r>
          <w:t xml:space="preserve"> </w:t>
        </w:r>
      </w:ins>
      <w:ins w:id="256" w:author="Luis Fernando León Granados" w:date="2022-10-11T18:51:00Z">
        <w:r w:rsidR="00327D01">
          <w:fldChar w:fldCharType="begin"/>
        </w:r>
      </w:ins>
      <w:ins w:id="257" w:author="lfleon" w:date="2022-10-11T18:51:00Z">
        <w:r w:rsidR="00327D01">
          <w:instrText xml:space="preserve"> HYPERLINK "</w:instrText>
        </w:r>
        <w:r w:rsidR="00327D01" w:rsidRPr="00327D01">
          <w:instrText>https://twitter.com/AfiniaGrupoEPM/status/1579855801640177664/photo/1</w:instrText>
        </w:r>
        <w:r w:rsidR="00327D01">
          <w:instrText xml:space="preserve">" </w:instrText>
        </w:r>
      </w:ins>
      <w:ins w:id="258" w:author="Luis Fernando León Granados" w:date="2022-10-11T18:51:00Z">
        <w:r w:rsidR="00327D01">
          <w:fldChar w:fldCharType="separate"/>
        </w:r>
      </w:ins>
      <w:ins w:id="259" w:author="lfleon" w:date="2022-10-11T18:51:00Z">
        <w:r w:rsidR="00327D01" w:rsidRPr="00CE4BF3">
          <w:rPr>
            <w:rStyle w:val="Hipervnculo"/>
          </w:rPr>
          <w:t>https://twitter.com/AfiniaGrupoEPM/status/1579855801640177664/photo/1</w:t>
        </w:r>
      </w:ins>
      <w:ins w:id="260" w:author="Luis Fernando León Granados" w:date="2022-10-11T18:51:00Z">
        <w:r w:rsidR="00327D01">
          <w:fldChar w:fldCharType="end"/>
        </w:r>
      </w:ins>
    </w:p>
    <w:p w14:paraId="1D58887A" w14:textId="65469881" w:rsidR="00327D01" w:rsidRDefault="00327D01" w:rsidP="00327D01">
      <w:pPr>
        <w:pStyle w:val="Textonotapie"/>
      </w:pPr>
      <w:ins w:id="261" w:author="Luis Fernando León Granados" w:date="2022-10-11T18:53:00Z">
        <w:r>
          <w:fldChar w:fldCharType="begin"/>
        </w:r>
        <w:r>
          <w:instrText xml:space="preserve"> HYPERLINK "</w:instrText>
        </w:r>
      </w:ins>
      <w:ins w:id="262" w:author="lfleon" w:date="2022-10-11T18:52:00Z">
        <w:r w:rsidRPr="00327D01">
          <w:rPr>
            <w:rPrChange w:id="263" w:author="lfleon" w:date="2022-10-11T18:53:00Z">
              <w:rPr>
                <w:rStyle w:val="Hipervnculo"/>
              </w:rPr>
            </w:rPrChange>
          </w:rPr>
          <w:instrText>https://www.epm.com.co/site</w:instrText>
        </w:r>
      </w:ins>
      <w:ins w:id="264" w:author="lfleon" w:date="2022-10-11T18:53:00Z">
        <w:r w:rsidRPr="00327D01">
          <w:rPr>
            <w:rPrChange w:id="265" w:author="lfleon" w:date="2022-10-11T18:53:00Z">
              <w:rPr>
                <w:rStyle w:val="Hipervnculo"/>
              </w:rPr>
            </w:rPrChange>
          </w:rPr>
          <w:instrText>/home/saladeprensa</w:instrText>
        </w:r>
      </w:ins>
      <w:ins w:id="266" w:author="Luis Fernando León Granados" w:date="2022-10-11T18:53:00Z">
        <w:r>
          <w:instrText xml:space="preserve">" </w:instrText>
        </w:r>
        <w:r>
          <w:fldChar w:fldCharType="separate"/>
        </w:r>
      </w:ins>
      <w:ins w:id="267" w:author="lfleon" w:date="2022-10-11T18:52:00Z">
        <w:r w:rsidRPr="00327D01">
          <w:rPr>
            <w:rStyle w:val="Hipervnculo"/>
          </w:rPr>
          <w:t>https://www.epm.com.co/site</w:t>
        </w:r>
      </w:ins>
      <w:ins w:id="268" w:author="lfleon" w:date="2022-10-11T18:53:00Z">
        <w:r w:rsidRPr="00327D01">
          <w:rPr>
            <w:rStyle w:val="Hipervnculo"/>
          </w:rPr>
          <w:t>/home/saladeprensa</w:t>
        </w:r>
      </w:ins>
      <w:ins w:id="269" w:author="Luis Fernando León Granados" w:date="2022-10-11T18:53:00Z">
        <w:r>
          <w:fldChar w:fldCharType="end"/>
        </w:r>
      </w:ins>
      <w:ins w:id="270" w:author="lfleon" w:date="2022-10-11T18:53:00Z">
        <w: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739D8723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6A377C77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227128D0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25C9F"/>
    <w:multiLevelType w:val="hybridMultilevel"/>
    <w:tmpl w:val="E8FCC408"/>
    <w:lvl w:ilvl="0" w:tplc="E918D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56D0E"/>
    <w:multiLevelType w:val="hybridMultilevel"/>
    <w:tmpl w:val="D0B65E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143"/>
    <w:multiLevelType w:val="hybridMultilevel"/>
    <w:tmpl w:val="641CE490"/>
    <w:lvl w:ilvl="0" w:tplc="98F4793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71198491">
    <w:abstractNumId w:val="0"/>
  </w:num>
  <w:num w:numId="2" w16cid:durableId="1944025544">
    <w:abstractNumId w:val="2"/>
  </w:num>
  <w:num w:numId="3" w16cid:durableId="1221864057">
    <w:abstractNumId w:val="4"/>
  </w:num>
  <w:num w:numId="4" w16cid:durableId="999314236">
    <w:abstractNumId w:val="3"/>
  </w:num>
  <w:num w:numId="5" w16cid:durableId="1187866188">
    <w:abstractNumId w:val="5"/>
  </w:num>
  <w:num w:numId="6" w16cid:durableId="1093967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srojas">
    <w15:presenceInfo w15:providerId="None" w15:userId="lsrojas"/>
  </w15:person>
  <w15:person w15:author="navendano">
    <w15:presenceInfo w15:providerId="None" w15:userId="navendano"/>
  </w15:person>
  <w15:person w15:author="lfleon">
    <w15:presenceInfo w15:providerId="None" w15:userId="lfleon"/>
  </w15:person>
  <w15:person w15:author="Luis Fernando León Granados">
    <w15:presenceInfo w15:providerId="AD" w15:userId="S::lfleon@creg.gov.co::1271cba3-e63e-4470-b8c8-8bc17b7388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4C45"/>
    <w:rsid w:val="00005EF8"/>
    <w:rsid w:val="00011EC2"/>
    <w:rsid w:val="0001281F"/>
    <w:rsid w:val="0004025C"/>
    <w:rsid w:val="00043891"/>
    <w:rsid w:val="00046BDF"/>
    <w:rsid w:val="00053206"/>
    <w:rsid w:val="00060AD6"/>
    <w:rsid w:val="00060CBB"/>
    <w:rsid w:val="000626A9"/>
    <w:rsid w:val="0006325B"/>
    <w:rsid w:val="00063856"/>
    <w:rsid w:val="00071BA7"/>
    <w:rsid w:val="00074D17"/>
    <w:rsid w:val="00080736"/>
    <w:rsid w:val="0008168D"/>
    <w:rsid w:val="00082470"/>
    <w:rsid w:val="00091ACC"/>
    <w:rsid w:val="000B1623"/>
    <w:rsid w:val="000B439A"/>
    <w:rsid w:val="000C3B47"/>
    <w:rsid w:val="000C5777"/>
    <w:rsid w:val="000C626F"/>
    <w:rsid w:val="000F0227"/>
    <w:rsid w:val="000F11F6"/>
    <w:rsid w:val="000F38B4"/>
    <w:rsid w:val="001019AE"/>
    <w:rsid w:val="00110F53"/>
    <w:rsid w:val="00117078"/>
    <w:rsid w:val="001215BB"/>
    <w:rsid w:val="00121DAE"/>
    <w:rsid w:val="00124C31"/>
    <w:rsid w:val="0013626B"/>
    <w:rsid w:val="00137991"/>
    <w:rsid w:val="0014353D"/>
    <w:rsid w:val="00153BE7"/>
    <w:rsid w:val="00157A19"/>
    <w:rsid w:val="0016467A"/>
    <w:rsid w:val="0017389A"/>
    <w:rsid w:val="00180792"/>
    <w:rsid w:val="001857D8"/>
    <w:rsid w:val="00194797"/>
    <w:rsid w:val="001B03B6"/>
    <w:rsid w:val="001B1968"/>
    <w:rsid w:val="001C3EC4"/>
    <w:rsid w:val="001D3064"/>
    <w:rsid w:val="001E2DD2"/>
    <w:rsid w:val="001F303A"/>
    <w:rsid w:val="001F47AB"/>
    <w:rsid w:val="001F69F0"/>
    <w:rsid w:val="002273CB"/>
    <w:rsid w:val="002302DC"/>
    <w:rsid w:val="0024085D"/>
    <w:rsid w:val="00242A5A"/>
    <w:rsid w:val="00247880"/>
    <w:rsid w:val="002647D6"/>
    <w:rsid w:val="002664F8"/>
    <w:rsid w:val="0027152F"/>
    <w:rsid w:val="002945FA"/>
    <w:rsid w:val="002A2AF1"/>
    <w:rsid w:val="002A3070"/>
    <w:rsid w:val="002A4B2F"/>
    <w:rsid w:val="002B341D"/>
    <w:rsid w:val="002C26C3"/>
    <w:rsid w:val="002C4D4F"/>
    <w:rsid w:val="002C7284"/>
    <w:rsid w:val="002C7D5C"/>
    <w:rsid w:val="002E0B21"/>
    <w:rsid w:val="002F440B"/>
    <w:rsid w:val="002F7974"/>
    <w:rsid w:val="003060E4"/>
    <w:rsid w:val="00316A01"/>
    <w:rsid w:val="00317D0E"/>
    <w:rsid w:val="00324760"/>
    <w:rsid w:val="003269A3"/>
    <w:rsid w:val="00327B2C"/>
    <w:rsid w:val="00327B59"/>
    <w:rsid w:val="00327D01"/>
    <w:rsid w:val="00331D17"/>
    <w:rsid w:val="00337663"/>
    <w:rsid w:val="00353D1D"/>
    <w:rsid w:val="00354BBC"/>
    <w:rsid w:val="00361DFF"/>
    <w:rsid w:val="0036515D"/>
    <w:rsid w:val="00365889"/>
    <w:rsid w:val="00371B2B"/>
    <w:rsid w:val="00374514"/>
    <w:rsid w:val="00376983"/>
    <w:rsid w:val="0038014E"/>
    <w:rsid w:val="00380DBD"/>
    <w:rsid w:val="003923BE"/>
    <w:rsid w:val="003943E4"/>
    <w:rsid w:val="003976B6"/>
    <w:rsid w:val="003A1C0D"/>
    <w:rsid w:val="003A7FC9"/>
    <w:rsid w:val="003B1FEC"/>
    <w:rsid w:val="003C1E8E"/>
    <w:rsid w:val="003C5844"/>
    <w:rsid w:val="003C7E1C"/>
    <w:rsid w:val="003E01AB"/>
    <w:rsid w:val="003F2F4B"/>
    <w:rsid w:val="003F5358"/>
    <w:rsid w:val="00402539"/>
    <w:rsid w:val="00402AC6"/>
    <w:rsid w:val="00412AAB"/>
    <w:rsid w:val="004170AF"/>
    <w:rsid w:val="004204C6"/>
    <w:rsid w:val="004323B3"/>
    <w:rsid w:val="0045064D"/>
    <w:rsid w:val="004524EB"/>
    <w:rsid w:val="00456720"/>
    <w:rsid w:val="00457CC2"/>
    <w:rsid w:val="00462012"/>
    <w:rsid w:val="00463831"/>
    <w:rsid w:val="004737D9"/>
    <w:rsid w:val="00475840"/>
    <w:rsid w:val="00477A2A"/>
    <w:rsid w:val="00483D6B"/>
    <w:rsid w:val="00487754"/>
    <w:rsid w:val="004963BD"/>
    <w:rsid w:val="00497A82"/>
    <w:rsid w:val="004A077E"/>
    <w:rsid w:val="004A5A88"/>
    <w:rsid w:val="004A6CAB"/>
    <w:rsid w:val="004C0855"/>
    <w:rsid w:val="004C69B7"/>
    <w:rsid w:val="004C6A03"/>
    <w:rsid w:val="004F23D6"/>
    <w:rsid w:val="005031B8"/>
    <w:rsid w:val="00506D02"/>
    <w:rsid w:val="005154E7"/>
    <w:rsid w:val="00515BEF"/>
    <w:rsid w:val="0052203C"/>
    <w:rsid w:val="005313B5"/>
    <w:rsid w:val="0054432F"/>
    <w:rsid w:val="005663FE"/>
    <w:rsid w:val="00566D4E"/>
    <w:rsid w:val="005723D7"/>
    <w:rsid w:val="00587F12"/>
    <w:rsid w:val="00591394"/>
    <w:rsid w:val="00595F3A"/>
    <w:rsid w:val="005A400D"/>
    <w:rsid w:val="005A4453"/>
    <w:rsid w:val="005B05A1"/>
    <w:rsid w:val="005B4F83"/>
    <w:rsid w:val="005B53D9"/>
    <w:rsid w:val="005B5736"/>
    <w:rsid w:val="005C18DF"/>
    <w:rsid w:val="005C287A"/>
    <w:rsid w:val="005C42EC"/>
    <w:rsid w:val="005C4D3B"/>
    <w:rsid w:val="005D7D66"/>
    <w:rsid w:val="005E366C"/>
    <w:rsid w:val="005E39FF"/>
    <w:rsid w:val="005F670C"/>
    <w:rsid w:val="005F6877"/>
    <w:rsid w:val="005F7B53"/>
    <w:rsid w:val="00602072"/>
    <w:rsid w:val="0060443C"/>
    <w:rsid w:val="00611DF0"/>
    <w:rsid w:val="00626C4A"/>
    <w:rsid w:val="006328E6"/>
    <w:rsid w:val="0064307E"/>
    <w:rsid w:val="00651863"/>
    <w:rsid w:val="006540F9"/>
    <w:rsid w:val="00662539"/>
    <w:rsid w:val="006629AD"/>
    <w:rsid w:val="006713CA"/>
    <w:rsid w:val="0067213E"/>
    <w:rsid w:val="00675C96"/>
    <w:rsid w:val="00681ED2"/>
    <w:rsid w:val="006922E6"/>
    <w:rsid w:val="00696252"/>
    <w:rsid w:val="006A4BBC"/>
    <w:rsid w:val="006A68C7"/>
    <w:rsid w:val="006C6A2B"/>
    <w:rsid w:val="006C740D"/>
    <w:rsid w:val="006D2C06"/>
    <w:rsid w:val="006E386A"/>
    <w:rsid w:val="006E551F"/>
    <w:rsid w:val="006E7CD3"/>
    <w:rsid w:val="006F6650"/>
    <w:rsid w:val="006F76F8"/>
    <w:rsid w:val="0070319F"/>
    <w:rsid w:val="0070716E"/>
    <w:rsid w:val="00710981"/>
    <w:rsid w:val="00717096"/>
    <w:rsid w:val="0072233B"/>
    <w:rsid w:val="007223B5"/>
    <w:rsid w:val="00735E1F"/>
    <w:rsid w:val="0074199A"/>
    <w:rsid w:val="00742657"/>
    <w:rsid w:val="007427AF"/>
    <w:rsid w:val="007434B6"/>
    <w:rsid w:val="007436ED"/>
    <w:rsid w:val="00752DEC"/>
    <w:rsid w:val="00754EE3"/>
    <w:rsid w:val="007619F8"/>
    <w:rsid w:val="00762320"/>
    <w:rsid w:val="00762CBD"/>
    <w:rsid w:val="007653FD"/>
    <w:rsid w:val="0076765C"/>
    <w:rsid w:val="00771FCE"/>
    <w:rsid w:val="00781B91"/>
    <w:rsid w:val="007854A3"/>
    <w:rsid w:val="0078631A"/>
    <w:rsid w:val="00793A25"/>
    <w:rsid w:val="007A7C1D"/>
    <w:rsid w:val="007B25F4"/>
    <w:rsid w:val="007B4171"/>
    <w:rsid w:val="007D718A"/>
    <w:rsid w:val="007E292C"/>
    <w:rsid w:val="007E3FF7"/>
    <w:rsid w:val="007F1D13"/>
    <w:rsid w:val="007F42E3"/>
    <w:rsid w:val="007F4E31"/>
    <w:rsid w:val="00823401"/>
    <w:rsid w:val="00830B93"/>
    <w:rsid w:val="008318AB"/>
    <w:rsid w:val="00832250"/>
    <w:rsid w:val="00840192"/>
    <w:rsid w:val="00840DFC"/>
    <w:rsid w:val="00847FE4"/>
    <w:rsid w:val="00851F86"/>
    <w:rsid w:val="008622F2"/>
    <w:rsid w:val="00866957"/>
    <w:rsid w:val="00866EB5"/>
    <w:rsid w:val="00871487"/>
    <w:rsid w:val="00875AA3"/>
    <w:rsid w:val="008776E3"/>
    <w:rsid w:val="00884D22"/>
    <w:rsid w:val="008B0943"/>
    <w:rsid w:val="008B5FCD"/>
    <w:rsid w:val="008C5BF5"/>
    <w:rsid w:val="008C62E2"/>
    <w:rsid w:val="008C6E4E"/>
    <w:rsid w:val="008D2801"/>
    <w:rsid w:val="008E191D"/>
    <w:rsid w:val="008E24E2"/>
    <w:rsid w:val="008E6288"/>
    <w:rsid w:val="008E6DBB"/>
    <w:rsid w:val="00920858"/>
    <w:rsid w:val="00921E06"/>
    <w:rsid w:val="00930F73"/>
    <w:rsid w:val="00945F49"/>
    <w:rsid w:val="00951EAD"/>
    <w:rsid w:val="00952B9A"/>
    <w:rsid w:val="00953B40"/>
    <w:rsid w:val="00957BE3"/>
    <w:rsid w:val="0096122C"/>
    <w:rsid w:val="00964109"/>
    <w:rsid w:val="00966D96"/>
    <w:rsid w:val="00976702"/>
    <w:rsid w:val="009818F7"/>
    <w:rsid w:val="00983534"/>
    <w:rsid w:val="009A3312"/>
    <w:rsid w:val="009A6CC5"/>
    <w:rsid w:val="009B1B24"/>
    <w:rsid w:val="009D665E"/>
    <w:rsid w:val="009E2D49"/>
    <w:rsid w:val="009E6AAB"/>
    <w:rsid w:val="009E7865"/>
    <w:rsid w:val="009F302D"/>
    <w:rsid w:val="009F3478"/>
    <w:rsid w:val="009F5428"/>
    <w:rsid w:val="00A10F8C"/>
    <w:rsid w:val="00A15CDD"/>
    <w:rsid w:val="00A15D55"/>
    <w:rsid w:val="00A16C69"/>
    <w:rsid w:val="00A2676F"/>
    <w:rsid w:val="00A33CFC"/>
    <w:rsid w:val="00A43C3E"/>
    <w:rsid w:val="00A46716"/>
    <w:rsid w:val="00A47B7F"/>
    <w:rsid w:val="00A61018"/>
    <w:rsid w:val="00A61B06"/>
    <w:rsid w:val="00A6743F"/>
    <w:rsid w:val="00A67D65"/>
    <w:rsid w:val="00A84924"/>
    <w:rsid w:val="00A868D1"/>
    <w:rsid w:val="00A87C5D"/>
    <w:rsid w:val="00A90A86"/>
    <w:rsid w:val="00A92B44"/>
    <w:rsid w:val="00AA0519"/>
    <w:rsid w:val="00AA24DF"/>
    <w:rsid w:val="00AA3A21"/>
    <w:rsid w:val="00AA7A5F"/>
    <w:rsid w:val="00AC1E87"/>
    <w:rsid w:val="00AC23D0"/>
    <w:rsid w:val="00AD3723"/>
    <w:rsid w:val="00AE1B5D"/>
    <w:rsid w:val="00AE3462"/>
    <w:rsid w:val="00AF5D39"/>
    <w:rsid w:val="00B10B6C"/>
    <w:rsid w:val="00B14080"/>
    <w:rsid w:val="00B14AE9"/>
    <w:rsid w:val="00B179C5"/>
    <w:rsid w:val="00B35E2E"/>
    <w:rsid w:val="00B50EDE"/>
    <w:rsid w:val="00B532EB"/>
    <w:rsid w:val="00B74C8C"/>
    <w:rsid w:val="00B74DFE"/>
    <w:rsid w:val="00B768BC"/>
    <w:rsid w:val="00B82814"/>
    <w:rsid w:val="00B84933"/>
    <w:rsid w:val="00B85D21"/>
    <w:rsid w:val="00B86AA8"/>
    <w:rsid w:val="00BA56E2"/>
    <w:rsid w:val="00BA572D"/>
    <w:rsid w:val="00BC03F7"/>
    <w:rsid w:val="00BD021F"/>
    <w:rsid w:val="00BD1584"/>
    <w:rsid w:val="00BD438A"/>
    <w:rsid w:val="00BD7625"/>
    <w:rsid w:val="00BF2331"/>
    <w:rsid w:val="00BF4800"/>
    <w:rsid w:val="00C024D7"/>
    <w:rsid w:val="00C03028"/>
    <w:rsid w:val="00C2348E"/>
    <w:rsid w:val="00C32181"/>
    <w:rsid w:val="00C3302D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9169C"/>
    <w:rsid w:val="00C95E87"/>
    <w:rsid w:val="00CA29DB"/>
    <w:rsid w:val="00CA36E9"/>
    <w:rsid w:val="00CB3588"/>
    <w:rsid w:val="00CB3666"/>
    <w:rsid w:val="00CB5D3D"/>
    <w:rsid w:val="00CC2A52"/>
    <w:rsid w:val="00CD6394"/>
    <w:rsid w:val="00CE66F4"/>
    <w:rsid w:val="00D014FA"/>
    <w:rsid w:val="00D0150C"/>
    <w:rsid w:val="00D22084"/>
    <w:rsid w:val="00D45002"/>
    <w:rsid w:val="00D47B87"/>
    <w:rsid w:val="00D568E7"/>
    <w:rsid w:val="00D600A0"/>
    <w:rsid w:val="00D6219A"/>
    <w:rsid w:val="00D666BB"/>
    <w:rsid w:val="00D6681D"/>
    <w:rsid w:val="00D7490C"/>
    <w:rsid w:val="00D754A1"/>
    <w:rsid w:val="00D76C05"/>
    <w:rsid w:val="00D83B7A"/>
    <w:rsid w:val="00D915DC"/>
    <w:rsid w:val="00DA3385"/>
    <w:rsid w:val="00DA741F"/>
    <w:rsid w:val="00DE32E6"/>
    <w:rsid w:val="00DE381D"/>
    <w:rsid w:val="00DE72E5"/>
    <w:rsid w:val="00DE7969"/>
    <w:rsid w:val="00DF79E2"/>
    <w:rsid w:val="00E00364"/>
    <w:rsid w:val="00E035CC"/>
    <w:rsid w:val="00E059FA"/>
    <w:rsid w:val="00E062E9"/>
    <w:rsid w:val="00E30CF9"/>
    <w:rsid w:val="00E32FD6"/>
    <w:rsid w:val="00E461F0"/>
    <w:rsid w:val="00E56853"/>
    <w:rsid w:val="00E607F4"/>
    <w:rsid w:val="00E66726"/>
    <w:rsid w:val="00E77923"/>
    <w:rsid w:val="00E83817"/>
    <w:rsid w:val="00E87D6C"/>
    <w:rsid w:val="00E91BB2"/>
    <w:rsid w:val="00E96665"/>
    <w:rsid w:val="00EA1A7B"/>
    <w:rsid w:val="00EA6EBF"/>
    <w:rsid w:val="00EB3DC1"/>
    <w:rsid w:val="00EB5047"/>
    <w:rsid w:val="00EC5291"/>
    <w:rsid w:val="00ED012B"/>
    <w:rsid w:val="00ED61F0"/>
    <w:rsid w:val="00EF04C4"/>
    <w:rsid w:val="00EF1DF2"/>
    <w:rsid w:val="00EF474F"/>
    <w:rsid w:val="00EF7F58"/>
    <w:rsid w:val="00F02D43"/>
    <w:rsid w:val="00F02DC7"/>
    <w:rsid w:val="00F13D47"/>
    <w:rsid w:val="00F22CBF"/>
    <w:rsid w:val="00F23CDC"/>
    <w:rsid w:val="00F31788"/>
    <w:rsid w:val="00F35EFC"/>
    <w:rsid w:val="00F36C2A"/>
    <w:rsid w:val="00F44686"/>
    <w:rsid w:val="00F67B0A"/>
    <w:rsid w:val="00F8017C"/>
    <w:rsid w:val="00F80B1D"/>
    <w:rsid w:val="00F82573"/>
    <w:rsid w:val="00F82839"/>
    <w:rsid w:val="00F8792A"/>
    <w:rsid w:val="00F9333F"/>
    <w:rsid w:val="00FA0CDB"/>
    <w:rsid w:val="00FA15BA"/>
    <w:rsid w:val="00FA6661"/>
    <w:rsid w:val="00FC339A"/>
    <w:rsid w:val="00FC759B"/>
    <w:rsid w:val="00FD2A8B"/>
    <w:rsid w:val="00FE1054"/>
    <w:rsid w:val="00FE351A"/>
    <w:rsid w:val="00FE7A6C"/>
    <w:rsid w:val="083A7F0E"/>
    <w:rsid w:val="13F86C00"/>
    <w:rsid w:val="2BDC00CE"/>
    <w:rsid w:val="2C40F5EF"/>
    <w:rsid w:val="3184AFB2"/>
    <w:rsid w:val="45ED78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8834C565-0180-4588-8ADC-C839C9ED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6B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426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26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26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6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65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943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5" ma:contentTypeDescription="Crear nuevo documento." ma:contentTypeScope="" ma:versionID="659dc248acdb5d441c9d4f8c19f80dab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8b65710dde25dace07f84ba4a6fbed0f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  <SharedWithUsers xmlns="c5e352c5-a0a5-4aff-9101-fc8c076df9f7">
      <UserInfo>
        <DisplayName>Gerson Castañeda Soto</DisplayName>
        <AccountId>18</AccountId>
        <AccountType/>
      </UserInfo>
      <UserInfo>
        <DisplayName>Jose Benigno Aragon Aldana</DisplayName>
        <AccountId>16</AccountId>
        <AccountType/>
      </UserInfo>
      <UserInfo>
        <DisplayName>Diego Ernesto Mariño Silva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95064-862D-4838-9AA1-B942662F8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A5F13-DB93-4A80-9DD9-D00509AB2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17C7D-2EF3-48A3-94DB-D4925A21D2DC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2019-03-28T19:24:00Z</cp:lastPrinted>
  <dcterms:created xsi:type="dcterms:W3CDTF">2022-10-12T13:41:00Z</dcterms:created>
  <dcterms:modified xsi:type="dcterms:W3CDTF">2022-10-12T13:41:00Z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