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01" w:rsidRDefault="00111A01">
      <w:pPr>
        <w:rPr>
          <w:ins w:id="0" w:author="memurillo" w:date="2009-10-22T15:06:00Z"/>
          <w:rFonts w:cs="Arial"/>
        </w:rPr>
      </w:pPr>
    </w:p>
    <w:p w:rsidR="00A9721C" w:rsidRDefault="00A9721C">
      <w:pPr>
        <w:rPr>
          <w:rFonts w:cs="Arial"/>
        </w:rPr>
      </w:pPr>
      <w:r>
        <w:rPr>
          <w:rFonts w:cs="Arial"/>
        </w:rPr>
        <w:t xml:space="preserve">Bogotá, D.C.,  </w:t>
      </w:r>
      <w:r w:rsidR="00111A01">
        <w:rPr>
          <w:rFonts w:cs="Arial"/>
        </w:rPr>
        <w:t>22 de octub</w:t>
      </w:r>
      <w:ins w:id="1" w:author="memurillo" w:date="2009-10-22T15:06:00Z">
        <w:r w:rsidR="00111A01">
          <w:rPr>
            <w:rFonts w:cs="Arial"/>
          </w:rPr>
          <w:t>re de 2009</w:t>
        </w:r>
      </w:ins>
    </w:p>
    <w:p w:rsidR="00111A01" w:rsidRDefault="00111A01">
      <w:pPr>
        <w:pStyle w:val="Ttulo"/>
        <w:rPr>
          <w:ins w:id="2" w:author="memurillo" w:date="2009-10-22T15:07:00Z"/>
          <w:i/>
          <w:iCs/>
          <w:sz w:val="12"/>
        </w:rPr>
      </w:pPr>
    </w:p>
    <w:p w:rsidR="00111A01" w:rsidRDefault="00111A01">
      <w:pPr>
        <w:pStyle w:val="Ttulo"/>
        <w:rPr>
          <w:i/>
          <w:iCs/>
          <w:sz w:val="12"/>
        </w:rPr>
      </w:pPr>
    </w:p>
    <w:p w:rsidR="00A9721C" w:rsidRDefault="00A9721C">
      <w:pPr>
        <w:pStyle w:val="Ttulo"/>
        <w:rPr>
          <w:rFonts w:eastAsia="Arial Unicode MS"/>
          <w:i/>
          <w:iCs/>
          <w:sz w:val="36"/>
        </w:rPr>
      </w:pPr>
      <w:r>
        <w:rPr>
          <w:i/>
          <w:iCs/>
          <w:sz w:val="36"/>
        </w:rPr>
        <w:t xml:space="preserve">CIRCULAR No. </w:t>
      </w:r>
      <w:del w:id="3" w:author="memurillo" w:date="2009-10-22T15:06:00Z">
        <w:r w:rsidR="00A50FA7" w:rsidDel="00111A01">
          <w:rPr>
            <w:i/>
            <w:iCs/>
            <w:sz w:val="36"/>
          </w:rPr>
          <w:delText>XXX</w:delText>
        </w:r>
      </w:del>
      <w:ins w:id="4" w:author="memurillo" w:date="2009-10-22T15:06:00Z">
        <w:r w:rsidR="00111A01">
          <w:rPr>
            <w:i/>
            <w:iCs/>
            <w:sz w:val="36"/>
          </w:rPr>
          <w:t>043</w:t>
        </w:r>
      </w:ins>
    </w:p>
    <w:p w:rsidR="00A9721C" w:rsidRDefault="00A9721C">
      <w:pPr>
        <w:rPr>
          <w:ins w:id="5" w:author="memurillo" w:date="2009-10-22T15:06:00Z"/>
          <w:rFonts w:cs="Arial"/>
          <w:sz w:val="12"/>
          <w:lang w:val="es-MX"/>
        </w:rPr>
      </w:pPr>
    </w:p>
    <w:p w:rsidR="00111A01" w:rsidRDefault="00111A01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111A01" w:rsidRDefault="00A9721C">
      <w:pPr>
        <w:ind w:left="1410" w:hanging="1410"/>
        <w:rPr>
          <w:rFonts w:cs="Arial"/>
          <w:szCs w:val="22"/>
          <w:rPrChange w:id="6" w:author="memurillo" w:date="2009-10-22T15:06:00Z">
            <w:rPr>
              <w:rFonts w:cs="Arial"/>
              <w:sz w:val="24"/>
            </w:rPr>
          </w:rPrChange>
        </w:rPr>
      </w:pPr>
      <w:r w:rsidRPr="00111A01">
        <w:rPr>
          <w:rFonts w:cs="Arial"/>
          <w:b/>
          <w:bCs/>
          <w:szCs w:val="22"/>
          <w:rPrChange w:id="7" w:author="memurillo" w:date="2009-10-22T15:06:00Z">
            <w:rPr>
              <w:rFonts w:cs="Arial"/>
              <w:b/>
              <w:bCs/>
              <w:sz w:val="24"/>
            </w:rPr>
          </w:rPrChange>
        </w:rPr>
        <w:t>PARA:</w:t>
      </w:r>
      <w:r w:rsidRPr="00111A01">
        <w:rPr>
          <w:rFonts w:cs="Arial"/>
          <w:b/>
          <w:bCs/>
          <w:szCs w:val="22"/>
          <w:rPrChange w:id="8" w:author="memurillo" w:date="2009-10-22T15:06:00Z">
            <w:rPr>
              <w:rFonts w:cs="Arial"/>
              <w:b/>
              <w:bCs/>
              <w:sz w:val="24"/>
            </w:rPr>
          </w:rPrChange>
        </w:rPr>
        <w:tab/>
      </w:r>
      <w:r w:rsidRPr="00111A01">
        <w:rPr>
          <w:rFonts w:cs="Arial"/>
          <w:szCs w:val="22"/>
          <w:rPrChange w:id="9" w:author="memurillo" w:date="2009-10-22T15:06:00Z">
            <w:rPr>
              <w:rFonts w:cs="Arial"/>
              <w:sz w:val="24"/>
            </w:rPr>
          </w:rPrChange>
        </w:rPr>
        <w:t>EMPRESAS DE SERVICIOS PÚBLICOS DE LOS SECTORES DE ENERGÍA ELÉCTRICA Y DEMÁS INTERESADOS</w:t>
      </w:r>
    </w:p>
    <w:p w:rsidR="00A9721C" w:rsidDel="00111A01" w:rsidRDefault="00A9721C">
      <w:pPr>
        <w:ind w:left="1410" w:hanging="1410"/>
        <w:rPr>
          <w:del w:id="10" w:author="memurillo" w:date="2009-10-22T15:06:00Z"/>
          <w:rFonts w:cs="Arial"/>
          <w:szCs w:val="22"/>
        </w:rPr>
      </w:pPr>
    </w:p>
    <w:p w:rsidR="00111A01" w:rsidRPr="00111A01" w:rsidRDefault="00111A01">
      <w:pPr>
        <w:ind w:left="1410" w:hanging="1410"/>
        <w:rPr>
          <w:ins w:id="11" w:author="memurillo" w:date="2009-10-22T15:06:00Z"/>
          <w:rFonts w:cs="Arial"/>
          <w:szCs w:val="22"/>
          <w:rPrChange w:id="12" w:author="memurillo" w:date="2009-10-22T15:06:00Z">
            <w:rPr>
              <w:ins w:id="13" w:author="memurillo" w:date="2009-10-22T15:06:00Z"/>
              <w:rFonts w:cs="Arial"/>
              <w:sz w:val="24"/>
            </w:rPr>
          </w:rPrChange>
        </w:rPr>
      </w:pPr>
    </w:p>
    <w:p w:rsidR="00A9721C" w:rsidRPr="00111A01" w:rsidRDefault="00A9721C">
      <w:pPr>
        <w:ind w:left="1410" w:hanging="1410"/>
        <w:rPr>
          <w:rFonts w:cs="Arial"/>
          <w:szCs w:val="22"/>
          <w:rPrChange w:id="14" w:author="memurillo" w:date="2009-10-22T15:06:00Z">
            <w:rPr>
              <w:rFonts w:cs="Arial"/>
              <w:sz w:val="24"/>
            </w:rPr>
          </w:rPrChange>
        </w:rPr>
      </w:pPr>
    </w:p>
    <w:p w:rsidR="00A9721C" w:rsidRPr="00111A01" w:rsidRDefault="00A9721C">
      <w:pPr>
        <w:ind w:left="1410" w:hanging="1410"/>
        <w:rPr>
          <w:rFonts w:cs="Arial"/>
          <w:szCs w:val="22"/>
          <w:rPrChange w:id="15" w:author="memurillo" w:date="2009-10-22T15:06:00Z">
            <w:rPr>
              <w:rFonts w:cs="Arial"/>
              <w:sz w:val="24"/>
            </w:rPr>
          </w:rPrChange>
        </w:rPr>
      </w:pPr>
      <w:r w:rsidRPr="00111A01">
        <w:rPr>
          <w:rFonts w:cs="Arial"/>
          <w:b/>
          <w:bCs/>
          <w:szCs w:val="22"/>
          <w:rPrChange w:id="16" w:author="memurillo" w:date="2009-10-22T15:06:00Z">
            <w:rPr>
              <w:rFonts w:cs="Arial"/>
              <w:b/>
              <w:bCs/>
              <w:sz w:val="24"/>
            </w:rPr>
          </w:rPrChange>
        </w:rPr>
        <w:t>DE:</w:t>
      </w:r>
      <w:r w:rsidRPr="00111A01">
        <w:rPr>
          <w:rFonts w:cs="Arial"/>
          <w:szCs w:val="22"/>
          <w:rPrChange w:id="17" w:author="memurillo" w:date="2009-10-22T15:06:00Z">
            <w:rPr>
              <w:rFonts w:cs="Arial"/>
              <w:sz w:val="24"/>
            </w:rPr>
          </w:rPrChange>
        </w:rPr>
        <w:tab/>
        <w:t>DIRECCIÓN EJECUTIVA</w:t>
      </w:r>
    </w:p>
    <w:p w:rsidR="00A9721C" w:rsidDel="00111A01" w:rsidRDefault="00A9721C">
      <w:pPr>
        <w:ind w:left="1410" w:hanging="1410"/>
        <w:rPr>
          <w:del w:id="18" w:author="memurillo" w:date="2009-10-22T15:06:00Z"/>
          <w:rFonts w:cs="Arial"/>
          <w:szCs w:val="22"/>
        </w:rPr>
      </w:pPr>
    </w:p>
    <w:p w:rsidR="00111A01" w:rsidRPr="00111A01" w:rsidRDefault="00111A01">
      <w:pPr>
        <w:ind w:left="1410" w:hanging="1410"/>
        <w:rPr>
          <w:ins w:id="19" w:author="memurillo" w:date="2009-10-22T15:06:00Z"/>
          <w:rFonts w:cs="Arial"/>
          <w:szCs w:val="22"/>
          <w:rPrChange w:id="20" w:author="memurillo" w:date="2009-10-22T15:06:00Z">
            <w:rPr>
              <w:ins w:id="21" w:author="memurillo" w:date="2009-10-22T15:06:00Z"/>
              <w:rFonts w:cs="Arial"/>
              <w:sz w:val="24"/>
            </w:rPr>
          </w:rPrChange>
        </w:rPr>
      </w:pPr>
    </w:p>
    <w:p w:rsidR="00A9721C" w:rsidRPr="00111A01" w:rsidRDefault="00A9721C">
      <w:pPr>
        <w:ind w:left="1410" w:hanging="1410"/>
        <w:rPr>
          <w:rFonts w:cs="Arial"/>
          <w:szCs w:val="22"/>
          <w:rPrChange w:id="22" w:author="memurillo" w:date="2009-10-22T15:06:00Z">
            <w:rPr>
              <w:rFonts w:cs="Arial"/>
              <w:sz w:val="24"/>
            </w:rPr>
          </w:rPrChange>
        </w:rPr>
      </w:pPr>
    </w:p>
    <w:p w:rsidR="00A9721C" w:rsidRPr="00111A01" w:rsidRDefault="00A9721C">
      <w:pPr>
        <w:ind w:left="1410" w:hanging="1410"/>
        <w:rPr>
          <w:rFonts w:cs="Arial"/>
          <w:szCs w:val="22"/>
          <w:rPrChange w:id="23" w:author="memurillo" w:date="2009-10-22T15:06:00Z">
            <w:rPr>
              <w:rFonts w:cs="Arial"/>
              <w:sz w:val="24"/>
            </w:rPr>
          </w:rPrChange>
        </w:rPr>
      </w:pPr>
      <w:r w:rsidRPr="00111A01">
        <w:rPr>
          <w:rFonts w:cs="Arial"/>
          <w:b/>
          <w:bCs/>
          <w:szCs w:val="22"/>
          <w:rPrChange w:id="24" w:author="memurillo" w:date="2009-10-22T15:06:00Z">
            <w:rPr>
              <w:rFonts w:cs="Arial"/>
              <w:b/>
              <w:bCs/>
              <w:sz w:val="24"/>
            </w:rPr>
          </w:rPrChange>
        </w:rPr>
        <w:t>ASUNTO:</w:t>
      </w:r>
      <w:r w:rsidRPr="00111A01">
        <w:rPr>
          <w:rFonts w:cs="Arial"/>
          <w:szCs w:val="22"/>
          <w:rPrChange w:id="25" w:author="memurillo" w:date="2009-10-22T15:06:00Z">
            <w:rPr>
              <w:rFonts w:cs="Arial"/>
              <w:sz w:val="24"/>
            </w:rPr>
          </w:rPrChange>
        </w:rPr>
        <w:tab/>
        <w:t xml:space="preserve">PUBLICACIÓN DE LOS PARÁMETROS REPORTADOS </w:t>
      </w:r>
      <w:r w:rsidR="006149D6" w:rsidRPr="00111A01">
        <w:rPr>
          <w:rFonts w:cs="Arial"/>
          <w:szCs w:val="22"/>
          <w:rPrChange w:id="26" w:author="memurillo" w:date="2009-10-22T15:06:00Z">
            <w:rPr>
              <w:rFonts w:cs="Arial"/>
              <w:sz w:val="24"/>
            </w:rPr>
          </w:rPrChange>
        </w:rPr>
        <w:t xml:space="preserve">Y DECLARACIÓN ENFICC PAIPA I </w:t>
      </w:r>
    </w:p>
    <w:p w:rsidR="00A9721C" w:rsidDel="00111A01" w:rsidRDefault="00A9721C">
      <w:pPr>
        <w:pStyle w:val="Textoindependiente"/>
        <w:spacing w:after="0"/>
        <w:jc w:val="left"/>
        <w:rPr>
          <w:del w:id="27" w:author="memurillo" w:date="2009-10-22T15:06:00Z"/>
          <w:rFonts w:cs="Arial"/>
          <w:szCs w:val="22"/>
        </w:rPr>
      </w:pPr>
    </w:p>
    <w:p w:rsidR="00111A01" w:rsidRPr="00111A01" w:rsidRDefault="00111A01">
      <w:pPr>
        <w:ind w:left="1410" w:hanging="1410"/>
        <w:rPr>
          <w:ins w:id="28" w:author="memurillo" w:date="2009-10-22T15:06:00Z"/>
          <w:rFonts w:cs="Arial"/>
          <w:szCs w:val="22"/>
          <w:rPrChange w:id="29" w:author="memurillo" w:date="2009-10-22T15:06:00Z">
            <w:rPr>
              <w:ins w:id="30" w:author="memurillo" w:date="2009-10-22T15:06:00Z"/>
              <w:rFonts w:cs="Arial"/>
              <w:sz w:val="24"/>
            </w:rPr>
          </w:rPrChange>
        </w:rPr>
      </w:pPr>
    </w:p>
    <w:p w:rsidR="00A9721C" w:rsidRPr="00111A01" w:rsidRDefault="00A9721C">
      <w:pPr>
        <w:pStyle w:val="Textoindependiente"/>
        <w:spacing w:after="0"/>
        <w:jc w:val="left"/>
        <w:rPr>
          <w:rFonts w:cs="Arial"/>
          <w:szCs w:val="22"/>
          <w:rPrChange w:id="31" w:author="memurillo" w:date="2009-10-22T15:06:00Z">
            <w:rPr>
              <w:rFonts w:cs="Arial"/>
              <w:sz w:val="24"/>
            </w:rPr>
          </w:rPrChange>
        </w:rPr>
      </w:pPr>
    </w:p>
    <w:p w:rsidR="00A9721C" w:rsidRDefault="00051D0A">
      <w:pPr>
        <w:pStyle w:val="Textoindependiente"/>
        <w:rPr>
          <w:ins w:id="32" w:author="memurillo" w:date="2009-10-22T15:06:00Z"/>
          <w:rFonts w:cs="Arial"/>
          <w:szCs w:val="22"/>
        </w:rPr>
      </w:pPr>
      <w:r w:rsidRPr="00111A01">
        <w:rPr>
          <w:rFonts w:cs="Arial"/>
          <w:szCs w:val="22"/>
          <w:rPrChange w:id="33" w:author="memurillo" w:date="2009-10-22T15:06:00Z">
            <w:rPr>
              <w:rFonts w:cs="Arial"/>
              <w:sz w:val="24"/>
            </w:rPr>
          </w:rPrChange>
        </w:rPr>
        <w:t>De conformidad con lo establecido en la Resolución CREG-071 de 2006 y c</w:t>
      </w:r>
      <w:r w:rsidR="006149D6" w:rsidRPr="00111A01">
        <w:rPr>
          <w:rFonts w:cs="Arial"/>
          <w:szCs w:val="22"/>
          <w:rPrChange w:id="34" w:author="memurillo" w:date="2009-10-22T15:06:00Z">
            <w:rPr>
              <w:rFonts w:cs="Arial"/>
              <w:sz w:val="24"/>
            </w:rPr>
          </w:rPrChange>
        </w:rPr>
        <w:t xml:space="preserve">on el propósito de que sea Verificada la ENFICC de la planta </w:t>
      </w:r>
      <w:r w:rsidR="00EC512A" w:rsidRPr="00111A01">
        <w:rPr>
          <w:rFonts w:cs="Arial"/>
          <w:szCs w:val="22"/>
          <w:rPrChange w:id="35" w:author="memurillo" w:date="2009-10-22T15:06:00Z">
            <w:rPr>
              <w:rFonts w:cs="Arial"/>
              <w:sz w:val="24"/>
            </w:rPr>
          </w:rPrChange>
        </w:rPr>
        <w:t xml:space="preserve">térmica </w:t>
      </w:r>
      <w:proofErr w:type="spellStart"/>
      <w:r w:rsidR="006149D6" w:rsidRPr="00111A01">
        <w:rPr>
          <w:rFonts w:cs="Arial"/>
          <w:szCs w:val="22"/>
          <w:rPrChange w:id="36" w:author="memurillo" w:date="2009-10-22T15:06:00Z">
            <w:rPr>
              <w:rFonts w:cs="Arial"/>
              <w:sz w:val="24"/>
            </w:rPr>
          </w:rPrChange>
        </w:rPr>
        <w:t>Paipa</w:t>
      </w:r>
      <w:proofErr w:type="spellEnd"/>
      <w:r w:rsidR="006149D6" w:rsidRPr="00111A01">
        <w:rPr>
          <w:rFonts w:cs="Arial"/>
          <w:szCs w:val="22"/>
          <w:rPrChange w:id="37" w:author="memurillo" w:date="2009-10-22T15:06:00Z">
            <w:rPr>
              <w:rFonts w:cs="Arial"/>
              <w:sz w:val="24"/>
            </w:rPr>
          </w:rPrChange>
        </w:rPr>
        <w:t xml:space="preserve"> I por el CND</w:t>
      </w:r>
      <w:r w:rsidR="00EC512A" w:rsidRPr="00111A01">
        <w:rPr>
          <w:rFonts w:cs="Arial"/>
          <w:szCs w:val="22"/>
          <w:rPrChange w:id="38" w:author="memurillo" w:date="2009-10-22T15:06:00Z">
            <w:rPr>
              <w:rFonts w:cs="Arial"/>
              <w:sz w:val="24"/>
            </w:rPr>
          </w:rPrChange>
        </w:rPr>
        <w:t xml:space="preserve"> para participar en el mercado secundario</w:t>
      </w:r>
      <w:r w:rsidR="006149D6" w:rsidRPr="00111A01">
        <w:rPr>
          <w:rFonts w:cs="Arial"/>
          <w:szCs w:val="22"/>
          <w:rPrChange w:id="39" w:author="memurillo" w:date="2009-10-22T15:06:00Z">
            <w:rPr>
              <w:rFonts w:cs="Arial"/>
              <w:sz w:val="24"/>
            </w:rPr>
          </w:rPrChange>
        </w:rPr>
        <w:t>, de acuerdo la solicitud de la empresa GENSA S.A. E.S.P. mediante comunicación con radicado E-2009-009706, nos permitimos publicar los parámetros y la declaración de ENFICC.</w:t>
      </w:r>
    </w:p>
    <w:p w:rsidR="00111A01" w:rsidRPr="00111A01" w:rsidDel="00111A01" w:rsidRDefault="00111A01">
      <w:pPr>
        <w:pStyle w:val="Textoindependiente"/>
        <w:rPr>
          <w:del w:id="40" w:author="memurillo" w:date="2009-10-22T15:07:00Z"/>
          <w:rFonts w:cs="Arial"/>
          <w:szCs w:val="22"/>
          <w:rPrChange w:id="41" w:author="memurillo" w:date="2009-10-22T15:06:00Z">
            <w:rPr>
              <w:del w:id="42" w:author="memurillo" w:date="2009-10-22T15:07:00Z"/>
              <w:rFonts w:cs="Arial"/>
              <w:sz w:val="24"/>
            </w:rPr>
          </w:rPrChange>
        </w:rPr>
      </w:pPr>
    </w:p>
    <w:p w:rsidR="00EC512A" w:rsidRDefault="00EC512A" w:rsidP="00111A01">
      <w:pPr>
        <w:pStyle w:val="Textoindependiente"/>
        <w:spacing w:after="0"/>
        <w:jc w:val="center"/>
        <w:rPr>
          <w:rFonts w:cs="Arial"/>
          <w:sz w:val="24"/>
        </w:rPr>
        <w:pPrChange w:id="43" w:author="memurillo" w:date="2009-10-22T15:06:00Z">
          <w:pPr>
            <w:pStyle w:val="Textoindependiente"/>
            <w:spacing w:after="0"/>
            <w:jc w:val="left"/>
          </w:pPr>
        </w:pPrChange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2881628" cy="23368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28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12A" w:rsidRDefault="00EC512A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111A01" w:rsidRDefault="00111A01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4D3173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HERNÁN MOLINA VALENCIA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A02E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E8" w:rsidRDefault="008863E8">
      <w:r>
        <w:separator/>
      </w:r>
    </w:p>
  </w:endnote>
  <w:endnote w:type="continuationSeparator" w:id="0">
    <w:p w:rsidR="008863E8" w:rsidRDefault="00886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1C" w:rsidRDefault="001B75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1C" w:rsidRDefault="001B75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1A0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  <w:p w:rsidR="00A9721C" w:rsidRDefault="00A9721C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</w:t>
    </w:r>
    <w:proofErr w:type="gramStart"/>
    <w:r>
      <w:rPr>
        <w:rFonts w:cs="Arial"/>
        <w:b/>
        <w:sz w:val="14"/>
      </w:rPr>
      <w:t>FAX :</w:t>
    </w:r>
    <w:proofErr w:type="gramEnd"/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A9721C" w:rsidRDefault="00A9721C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A9721C" w:rsidRDefault="00A9721C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01" w:rsidRDefault="00111A01" w:rsidP="00111A01">
    <w:pPr>
      <w:pStyle w:val="Piedepgina"/>
      <w:rPr>
        <w:ins w:id="44" w:author="memurillo" w:date="2009-10-22T15:07:00Z"/>
        <w:sz w:val="12"/>
      </w:rPr>
    </w:pPr>
  </w:p>
  <w:p w:rsidR="00111A01" w:rsidRDefault="00111A01" w:rsidP="00111A01">
    <w:pPr>
      <w:pStyle w:val="Piedepgina"/>
      <w:pBdr>
        <w:top w:val="dotted" w:sz="4" w:space="1" w:color="auto"/>
      </w:pBdr>
      <w:jc w:val="center"/>
      <w:rPr>
        <w:ins w:id="45" w:author="memurillo" w:date="2009-10-22T15:07:00Z"/>
        <w:sz w:val="14"/>
      </w:rPr>
    </w:pPr>
    <w:ins w:id="46" w:author="memurillo" w:date="2009-10-22T15:07:00Z">
      <w:r>
        <w:sym w:font="Wingdings" w:char="F028"/>
      </w:r>
      <w:r>
        <w:rPr>
          <w:sz w:val="14"/>
        </w:rPr>
        <w:t xml:space="preserve"> 603 2020 Fax 603 2100 y 603 2049 </w:t>
      </w:r>
      <w:r>
        <w:rPr>
          <w:b/>
          <w:sz w:val="14"/>
        </w:rPr>
        <w:t xml:space="preserve"> </w:t>
      </w:r>
      <w:r>
        <w:rPr>
          <w:b/>
          <w:i/>
          <w:sz w:val="14"/>
        </w:rPr>
        <w:t xml:space="preserve">url: </w:t>
      </w:r>
      <w:r>
        <w:rPr>
          <w:i/>
          <w:sz w:val="14"/>
        </w:rPr>
        <w:t>www.creg.gov.co</w:t>
      </w:r>
      <w:r>
        <w:rPr>
          <w:b/>
          <w:i/>
          <w:sz w:val="14"/>
        </w:rPr>
        <w:t xml:space="preserve">  e-mail: </w:t>
      </w:r>
      <w:r>
        <w:rPr>
          <w:sz w:val="14"/>
        </w:rPr>
        <w:t>creg@creg.gov.co</w:t>
      </w:r>
    </w:ins>
  </w:p>
  <w:p w:rsidR="00111A01" w:rsidRDefault="00111A01" w:rsidP="00111A01">
    <w:pPr>
      <w:pStyle w:val="Piedepgina"/>
      <w:pBdr>
        <w:top w:val="dotted" w:sz="4" w:space="1" w:color="auto"/>
      </w:pBdr>
      <w:jc w:val="center"/>
      <w:rPr>
        <w:ins w:id="47" w:author="memurillo" w:date="2009-10-22T15:07:00Z"/>
      </w:rPr>
    </w:pPr>
    <w:ins w:id="48" w:author="memurillo" w:date="2009-10-22T15:07:00Z">
      <w:r>
        <w:sym w:font="Wingdings" w:char="F02A"/>
      </w:r>
      <w:r w:rsidRPr="0075139E">
        <w:rPr>
          <w:sz w:val="14"/>
          <w:lang w:val="es-CO"/>
        </w:rPr>
        <w:t xml:space="preserve"> Av. Calle 116 No. 7-15 </w:t>
      </w:r>
      <w:proofErr w:type="spellStart"/>
      <w:r w:rsidRPr="0075139E">
        <w:rPr>
          <w:sz w:val="14"/>
          <w:lang w:val="es-CO"/>
        </w:rPr>
        <w:t>Int</w:t>
      </w:r>
      <w:proofErr w:type="spellEnd"/>
      <w:r w:rsidRPr="0075139E">
        <w:rPr>
          <w:sz w:val="14"/>
          <w:lang w:val="es-CO"/>
        </w:rPr>
        <w:t xml:space="preserve">. 2 Piso 9º. </w:t>
      </w:r>
      <w:r>
        <w:rPr>
          <w:sz w:val="14"/>
        </w:rPr>
        <w:t xml:space="preserve">Of. 901 </w:t>
      </w:r>
      <w:proofErr w:type="spellStart"/>
      <w:r>
        <w:rPr>
          <w:sz w:val="14"/>
        </w:rPr>
        <w:t>Edf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Cusezar</w:t>
      </w:r>
      <w:proofErr w:type="spellEnd"/>
      <w:r>
        <w:rPr>
          <w:sz w:val="14"/>
        </w:rPr>
        <w:t xml:space="preserve"> Bogotá D. C. Colombia</w:t>
      </w:r>
    </w:ins>
  </w:p>
  <w:p w:rsidR="00A9721C" w:rsidDel="00111A01" w:rsidRDefault="00A9721C">
    <w:pPr>
      <w:pStyle w:val="Piedepgina"/>
      <w:ind w:right="360"/>
      <w:jc w:val="right"/>
      <w:rPr>
        <w:del w:id="49" w:author="memurillo" w:date="2009-10-22T15:07:00Z"/>
        <w:sz w:val="12"/>
      </w:rPr>
    </w:pPr>
  </w:p>
  <w:p w:rsidR="00A9721C" w:rsidDel="00111A01" w:rsidRDefault="00A9721C">
    <w:pPr>
      <w:pStyle w:val="Piedepgina"/>
      <w:pBdr>
        <w:top w:val="dotted" w:sz="4" w:space="1" w:color="auto"/>
      </w:pBdr>
      <w:jc w:val="center"/>
      <w:rPr>
        <w:del w:id="50" w:author="memurillo" w:date="2009-10-22T15:07:00Z"/>
        <w:sz w:val="14"/>
      </w:rPr>
    </w:pPr>
    <w:del w:id="51" w:author="memurillo" w:date="2009-10-22T15:07:00Z">
      <w:r w:rsidDel="00111A01">
        <w:sym w:font="Wingdings" w:char="F028"/>
      </w:r>
      <w:r w:rsidDel="00111A01">
        <w:rPr>
          <w:sz w:val="14"/>
        </w:rPr>
        <w:delText xml:space="preserve"> 3122020</w:delText>
      </w:r>
      <w:r w:rsidDel="00111A01">
        <w:rPr>
          <w:b/>
          <w:sz w:val="14"/>
        </w:rPr>
        <w:delText xml:space="preserve">   FAX :</w:delText>
      </w:r>
      <w:r w:rsidDel="00111A01">
        <w:rPr>
          <w:sz w:val="14"/>
        </w:rPr>
        <w:delText xml:space="preserve">  3121900 - 3121883 </w:delText>
      </w:r>
      <w:r w:rsidDel="00111A01">
        <w:rPr>
          <w:b/>
          <w:i/>
          <w:sz w:val="14"/>
        </w:rPr>
        <w:delText xml:space="preserve">  url: </w:delText>
      </w:r>
      <w:r w:rsidDel="00111A01">
        <w:rPr>
          <w:i/>
          <w:sz w:val="14"/>
        </w:rPr>
        <w:delText>www.creg.gov.co</w:delText>
      </w:r>
      <w:r w:rsidDel="00111A01">
        <w:rPr>
          <w:b/>
          <w:i/>
          <w:sz w:val="14"/>
        </w:rPr>
        <w:delText xml:space="preserve">  e-mail: </w:delText>
      </w:r>
      <w:r w:rsidDel="00111A01">
        <w:rPr>
          <w:sz w:val="14"/>
        </w:rPr>
        <w:delText>creg@creg.gov.co</w:delText>
      </w:r>
    </w:del>
  </w:p>
  <w:p w:rsidR="00A9721C" w:rsidDel="00111A01" w:rsidRDefault="00A9721C">
    <w:pPr>
      <w:pStyle w:val="Piedepgina"/>
      <w:pBdr>
        <w:top w:val="dotted" w:sz="4" w:space="1" w:color="auto"/>
      </w:pBdr>
      <w:jc w:val="center"/>
      <w:rPr>
        <w:del w:id="52" w:author="memurillo" w:date="2009-10-22T15:07:00Z"/>
      </w:rPr>
    </w:pPr>
    <w:del w:id="53" w:author="memurillo" w:date="2009-10-22T15:07:00Z">
      <w:r w:rsidDel="00111A01">
        <w:sym w:font="Wingdings" w:char="F02A"/>
      </w:r>
      <w:r w:rsidDel="00111A01">
        <w:rPr>
          <w:sz w:val="14"/>
        </w:rPr>
        <w:delText xml:space="preserve"> Carrera 7ª  No. 71-52 Torre B Piso 4°, Bogotá D. C. Colombia</w:delText>
      </w:r>
    </w:del>
  </w:p>
  <w:p w:rsidR="00A9721C" w:rsidRDefault="00A972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E8" w:rsidRDefault="008863E8">
      <w:r>
        <w:separator/>
      </w:r>
    </w:p>
  </w:footnote>
  <w:footnote w:type="continuationSeparator" w:id="0">
    <w:p w:rsidR="008863E8" w:rsidRDefault="00886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1C" w:rsidRDefault="00155FAE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i/>
        <w:iCs/>
        <w:u w:val="single"/>
      </w:rPr>
    </w:pPr>
    <w:r>
      <w:rPr>
        <w:i/>
        <w:iCs/>
        <w:u w:val="single"/>
      </w:rPr>
      <w:t>CIRCULAR 06</w:t>
    </w:r>
    <w:r w:rsidR="004D3173">
      <w:rPr>
        <w:i/>
        <w:iCs/>
        <w:u w:val="single"/>
      </w:rPr>
      <w:t>7</w:t>
    </w:r>
  </w:p>
  <w:p w:rsidR="00A9721C" w:rsidRDefault="004D3173">
    <w:pPr>
      <w:pStyle w:val="Encabezado"/>
      <w:rPr>
        <w:rFonts w:cs="Arial"/>
        <w:i/>
        <w:iCs/>
        <w:sz w:val="24"/>
        <w:u w:val="single"/>
      </w:rPr>
    </w:pPr>
    <w:r>
      <w:rPr>
        <w:i/>
        <w:iCs/>
        <w:u w:val="single"/>
      </w:rPr>
      <w:t>OCTUBRE</w:t>
    </w:r>
    <w:r w:rsidR="00A9721C">
      <w:rPr>
        <w:i/>
        <w:iCs/>
        <w:u w:val="single"/>
      </w:rPr>
      <w:t xml:space="preserve"> </w:t>
    </w:r>
    <w:r>
      <w:rPr>
        <w:i/>
        <w:iCs/>
        <w:u w:val="single"/>
      </w:rPr>
      <w:t>24</w:t>
    </w:r>
    <w:r w:rsidR="00A9721C">
      <w:rPr>
        <w:i/>
        <w:iCs/>
        <w:u w:val="single"/>
      </w:rPr>
      <w:t xml:space="preserve"> de 200</w:t>
    </w:r>
    <w:r>
      <w:rPr>
        <w:i/>
        <w:iCs/>
        <w:u w:val="single"/>
      </w:rPr>
      <w:t>7</w:t>
    </w:r>
  </w:p>
  <w:p w:rsidR="00A9721C" w:rsidRDefault="00A9721C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1C" w:rsidRDefault="00155FA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4"/>
  </w:num>
  <w:num w:numId="23">
    <w:abstractNumId w:val="4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B025C"/>
    <w:rsid w:val="00051D0A"/>
    <w:rsid w:val="00111A01"/>
    <w:rsid w:val="00155FAE"/>
    <w:rsid w:val="001608F6"/>
    <w:rsid w:val="001B75E1"/>
    <w:rsid w:val="004D3173"/>
    <w:rsid w:val="00537EE3"/>
    <w:rsid w:val="006149D6"/>
    <w:rsid w:val="00660332"/>
    <w:rsid w:val="00815D27"/>
    <w:rsid w:val="008863E8"/>
    <w:rsid w:val="009E010C"/>
    <w:rsid w:val="00A02E0D"/>
    <w:rsid w:val="00A50FA7"/>
    <w:rsid w:val="00A9721C"/>
    <w:rsid w:val="00EC512A"/>
    <w:rsid w:val="00FB025C"/>
    <w:rsid w:val="00FF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0D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E0D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A02E0D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A02E0D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A02E0D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A02E0D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A02E0D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A02E0D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A02E0D"/>
    <w:pPr>
      <w:spacing w:after="120"/>
    </w:pPr>
  </w:style>
  <w:style w:type="paragraph" w:styleId="Piedepgina">
    <w:name w:val="footer"/>
    <w:basedOn w:val="Normal"/>
    <w:semiHidden/>
    <w:rsid w:val="00A02E0D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A02E0D"/>
    <w:rPr>
      <w:lang w:val="es-ES" w:bidi="ar-SA"/>
    </w:rPr>
  </w:style>
  <w:style w:type="paragraph" w:styleId="Ttulo">
    <w:name w:val="Title"/>
    <w:basedOn w:val="Normal"/>
    <w:qFormat/>
    <w:rsid w:val="00A02E0D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6033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60332"/>
    <w:rPr>
      <w:rFonts w:ascii="Tahoma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1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12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memurillo</cp:lastModifiedBy>
  <cp:revision>6</cp:revision>
  <cp:lastPrinted>2009-10-22T20:08:00Z</cp:lastPrinted>
  <dcterms:created xsi:type="dcterms:W3CDTF">2009-10-19T14:59:00Z</dcterms:created>
  <dcterms:modified xsi:type="dcterms:W3CDTF">2009-10-22T20:08:00Z</dcterms:modified>
</cp:coreProperties>
</file>