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D995D5" w14:textId="77777777" w:rsidR="00625DC6" w:rsidRPr="00E060BE" w:rsidRDefault="0042068C" w:rsidP="00012259">
      <w:pPr>
        <w:pStyle w:val="Encabezado"/>
        <w:tabs>
          <w:tab w:val="clear" w:pos="8504"/>
          <w:tab w:val="left" w:pos="0"/>
          <w:tab w:val="right" w:pos="9356"/>
        </w:tabs>
        <w:ind w:left="0"/>
        <w:jc w:val="both"/>
        <w:rPr>
          <w:rFonts w:ascii="Bookman Old Style" w:hAnsi="Bookman Old Style"/>
          <w:szCs w:val="24"/>
        </w:rPr>
      </w:pPr>
      <w:r w:rsidRPr="00E060BE">
        <w:rPr>
          <w:rFonts w:ascii="Bookman Old Style" w:hAnsi="Bookman Old Style"/>
          <w:noProof/>
          <w:szCs w:val="24"/>
        </w:rPr>
        <w:object w:dxaOrig="1440" w:dyaOrig="1440" w14:anchorId="50F358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2.4pt;margin-top:-53.35pt;width:52.5pt;height:48.75pt;z-index:251657728" fillcolor="#0c9">
            <v:imagedata r:id="rId8" o:title=""/>
          </v:shape>
          <o:OLEObject Type="Embed" ProgID="PBrush" ShapeID="_x0000_s1026" DrawAspect="Content" ObjectID="_1659458446" r:id="rId9"/>
        </w:object>
      </w:r>
    </w:p>
    <w:p w14:paraId="4755D595" w14:textId="77777777" w:rsidR="00625DC6" w:rsidRPr="00E060BE" w:rsidRDefault="00625DC6" w:rsidP="00012259">
      <w:pPr>
        <w:pStyle w:val="Encabezado"/>
        <w:tabs>
          <w:tab w:val="clear" w:pos="8504"/>
          <w:tab w:val="left" w:pos="0"/>
          <w:tab w:val="right" w:pos="9356"/>
        </w:tabs>
        <w:ind w:left="0"/>
        <w:jc w:val="both"/>
        <w:rPr>
          <w:rFonts w:ascii="Bookman Old Style" w:hAnsi="Bookman Old Style"/>
          <w:szCs w:val="24"/>
        </w:rPr>
      </w:pPr>
    </w:p>
    <w:p w14:paraId="42EFA0BA" w14:textId="77777777" w:rsidR="00CA77FB" w:rsidRDefault="00CA77FB" w:rsidP="00012259">
      <w:pPr>
        <w:pStyle w:val="Ttulo4"/>
        <w:tabs>
          <w:tab w:val="left" w:pos="0"/>
          <w:tab w:val="right" w:pos="9356"/>
        </w:tabs>
        <w:ind w:left="0"/>
        <w:rPr>
          <w:rFonts w:ascii="Bookman Old Style" w:hAnsi="Bookman Old Style"/>
          <w:b w:val="0"/>
          <w:bCs/>
          <w:sz w:val="24"/>
          <w:szCs w:val="24"/>
        </w:rPr>
      </w:pPr>
      <w:r w:rsidRPr="00E060BE">
        <w:rPr>
          <w:rFonts w:ascii="Bookman Old Style" w:hAnsi="Bookman Old Style"/>
          <w:b w:val="0"/>
          <w:bCs/>
          <w:sz w:val="24"/>
          <w:szCs w:val="24"/>
        </w:rPr>
        <w:t>Ministerio de Minas y Energía</w:t>
      </w:r>
    </w:p>
    <w:p w14:paraId="7DF5D31D" w14:textId="77777777" w:rsidR="00382BBE" w:rsidRPr="00E30FF8" w:rsidRDefault="00382BBE" w:rsidP="00E30FF8">
      <w:pPr>
        <w:rPr>
          <w:lang w:val="es-ES_tradnl"/>
        </w:rPr>
      </w:pPr>
    </w:p>
    <w:p w14:paraId="5AB0EDAE" w14:textId="77777777" w:rsidR="00CA77FB" w:rsidRPr="00E060BE" w:rsidRDefault="00CA77FB" w:rsidP="00012259">
      <w:pPr>
        <w:pStyle w:val="Ttulo4"/>
        <w:tabs>
          <w:tab w:val="left" w:pos="0"/>
          <w:tab w:val="right" w:pos="9356"/>
        </w:tabs>
        <w:ind w:left="0"/>
        <w:rPr>
          <w:rFonts w:ascii="Bookman Old Style" w:hAnsi="Bookman Old Style"/>
          <w:b w:val="0"/>
          <w:bCs/>
          <w:sz w:val="24"/>
          <w:szCs w:val="24"/>
        </w:rPr>
      </w:pPr>
    </w:p>
    <w:p w14:paraId="509B06A6" w14:textId="77777777" w:rsidR="00CA77FB" w:rsidRPr="00E060BE" w:rsidRDefault="00CA77FB" w:rsidP="00012259">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665AF15C"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49EA3535" w14:textId="77777777" w:rsidR="00CA77FB" w:rsidRPr="00E060BE" w:rsidRDefault="00CA77FB" w:rsidP="00012259">
      <w:pPr>
        <w:pStyle w:val="Ttulo5"/>
        <w:tabs>
          <w:tab w:val="left" w:pos="0"/>
          <w:tab w:val="right" w:pos="9356"/>
        </w:tabs>
        <w:ind w:left="0"/>
        <w:rPr>
          <w:rFonts w:ascii="Bookman Old Style" w:hAnsi="Bookman Old Style"/>
          <w:sz w:val="24"/>
          <w:szCs w:val="24"/>
        </w:rPr>
      </w:pPr>
    </w:p>
    <w:p w14:paraId="3908037A" w14:textId="77777777" w:rsidR="00CA77FB" w:rsidRPr="00E060BE" w:rsidRDefault="00CA77FB" w:rsidP="00012259">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 xml:space="preserve">RESOLUCIÓN No. </w:t>
      </w:r>
      <w:r w:rsidR="00795BFB" w:rsidRPr="00E060BE">
        <w:rPr>
          <w:rFonts w:ascii="Bookman Old Style" w:hAnsi="Bookman Old Style"/>
          <w:sz w:val="24"/>
          <w:szCs w:val="24"/>
        </w:rPr>
        <w:t xml:space="preserve"> </w:t>
      </w:r>
      <w:r w:rsidR="009E5E77">
        <w:rPr>
          <w:rFonts w:ascii="Bookman Old Style" w:hAnsi="Bookman Old Style"/>
          <w:sz w:val="32"/>
          <w:szCs w:val="32"/>
        </w:rPr>
        <w:t>1</w:t>
      </w:r>
      <w:r w:rsidR="009E5E77" w:rsidRPr="009E5E77">
        <w:rPr>
          <w:rFonts w:ascii="Bookman Old Style" w:hAnsi="Bookman Old Style"/>
          <w:sz w:val="32"/>
          <w:szCs w:val="32"/>
        </w:rPr>
        <w:t>42</w:t>
      </w:r>
      <w:r w:rsidR="00795BFB" w:rsidRPr="00E060BE">
        <w:rPr>
          <w:rFonts w:ascii="Bookman Old Style" w:hAnsi="Bookman Old Style"/>
          <w:sz w:val="24"/>
          <w:szCs w:val="24"/>
        </w:rPr>
        <w:t xml:space="preserve">      </w:t>
      </w:r>
      <w:r w:rsidRPr="00E060BE">
        <w:rPr>
          <w:rFonts w:ascii="Bookman Old Style" w:hAnsi="Bookman Old Style"/>
          <w:sz w:val="24"/>
          <w:szCs w:val="24"/>
        </w:rPr>
        <w:t>DE 20</w:t>
      </w:r>
      <w:r w:rsidR="00724811">
        <w:rPr>
          <w:rFonts w:ascii="Bookman Old Style" w:hAnsi="Bookman Old Style"/>
          <w:sz w:val="24"/>
          <w:szCs w:val="24"/>
        </w:rPr>
        <w:t>20</w:t>
      </w:r>
    </w:p>
    <w:p w14:paraId="037A3544" w14:textId="77777777" w:rsidR="00CA77FB" w:rsidRPr="00E060BE" w:rsidRDefault="00CA77FB" w:rsidP="00012259">
      <w:pPr>
        <w:tabs>
          <w:tab w:val="left" w:pos="0"/>
          <w:tab w:val="right" w:pos="9356"/>
        </w:tabs>
        <w:ind w:left="0"/>
        <w:jc w:val="center"/>
        <w:rPr>
          <w:rFonts w:ascii="Bookman Old Style" w:hAnsi="Bookman Old Style" w:cs="Arial"/>
          <w:b/>
          <w:snapToGrid w:val="0"/>
          <w:color w:val="000000"/>
          <w:lang w:val="es-ES_tradnl"/>
        </w:rPr>
      </w:pPr>
    </w:p>
    <w:p w14:paraId="025A324C" w14:textId="77777777" w:rsidR="00CA77FB" w:rsidRPr="00E060BE" w:rsidRDefault="00CA77FB" w:rsidP="00012259">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9E5E77" w:rsidRPr="009E5E77">
        <w:rPr>
          <w:rFonts w:ascii="Bookman Old Style" w:hAnsi="Bookman Old Style"/>
          <w:bCs/>
          <w:sz w:val="32"/>
          <w:szCs w:val="32"/>
        </w:rPr>
        <w:t>17 JUL.2020</w:t>
      </w:r>
      <w:r w:rsidRPr="009E5E77">
        <w:rPr>
          <w:rFonts w:ascii="Bookman Old Style" w:hAnsi="Bookman Old Style"/>
          <w:b w:val="0"/>
          <w:sz w:val="32"/>
          <w:szCs w:val="32"/>
        </w:rPr>
        <w:t xml:space="preserve">   </w:t>
      </w:r>
      <w:r w:rsidRPr="00E060BE">
        <w:rPr>
          <w:rFonts w:ascii="Bookman Old Style" w:hAnsi="Bookman Old Style"/>
          <w:b w:val="0"/>
          <w:szCs w:val="24"/>
        </w:rPr>
        <w:t>)</w:t>
      </w:r>
    </w:p>
    <w:p w14:paraId="594830C0" w14:textId="77777777" w:rsidR="00CA77FB" w:rsidRPr="00E060BE" w:rsidRDefault="00CA77FB" w:rsidP="00012259">
      <w:pPr>
        <w:tabs>
          <w:tab w:val="left" w:pos="0"/>
          <w:tab w:val="right" w:pos="9356"/>
        </w:tabs>
        <w:ind w:left="0"/>
        <w:jc w:val="center"/>
        <w:rPr>
          <w:rFonts w:ascii="Bookman Old Style" w:hAnsi="Bookman Old Style"/>
          <w:lang w:val="es-ES_tradnl"/>
        </w:rPr>
      </w:pPr>
    </w:p>
    <w:p w14:paraId="418316DC" w14:textId="77777777" w:rsidR="00724811" w:rsidRPr="00341E8F" w:rsidRDefault="00045D3D" w:rsidP="00724811">
      <w:pPr>
        <w:ind w:left="0"/>
        <w:jc w:val="center"/>
        <w:rPr>
          <w:rFonts w:ascii="Bookman Old Style" w:hAnsi="Bookman Old Style" w:cs="Arial"/>
          <w:lang w:val="es-ES_tradnl"/>
        </w:rPr>
      </w:pPr>
      <w:r w:rsidRPr="00C435C3">
        <w:rPr>
          <w:rFonts w:ascii="Bookman Old Style" w:hAnsi="Bookman Old Style"/>
        </w:rPr>
        <w:t xml:space="preserve">Por </w:t>
      </w:r>
      <w:r w:rsidR="00724811" w:rsidRPr="00724811">
        <w:rPr>
          <w:rFonts w:ascii="Bookman Old Style" w:hAnsi="Bookman Old Style"/>
        </w:rPr>
        <w:t xml:space="preserve">la cual se resuelve el recurso de reposición interpuesto por </w:t>
      </w:r>
      <w:r w:rsidR="00724811">
        <w:rPr>
          <w:rFonts w:ascii="Bookman Old Style" w:hAnsi="Bookman Old Style"/>
        </w:rPr>
        <w:t>MADIGAS INGENIEROS</w:t>
      </w:r>
      <w:r w:rsidR="00724811" w:rsidRPr="00724811">
        <w:rPr>
          <w:rFonts w:ascii="Bookman Old Style" w:hAnsi="Bookman Old Style"/>
        </w:rPr>
        <w:t xml:space="preserve"> S.A. E.S.P. contra la Resolución CREG </w:t>
      </w:r>
      <w:r w:rsidR="00724811">
        <w:rPr>
          <w:rFonts w:ascii="Bookman Old Style" w:hAnsi="Bookman Old Style"/>
        </w:rPr>
        <w:t>073</w:t>
      </w:r>
      <w:r w:rsidR="00724811" w:rsidRPr="00724811">
        <w:rPr>
          <w:rFonts w:ascii="Bookman Old Style" w:hAnsi="Bookman Old Style"/>
        </w:rPr>
        <w:t xml:space="preserve"> de 20</w:t>
      </w:r>
      <w:r w:rsidR="00724811">
        <w:rPr>
          <w:rFonts w:ascii="Bookman Old Style" w:hAnsi="Bookman Old Style"/>
        </w:rPr>
        <w:t>20</w:t>
      </w:r>
      <w:r w:rsidR="00724811" w:rsidRPr="00724811">
        <w:rPr>
          <w:rFonts w:ascii="Bookman Old Style" w:hAnsi="Bookman Old Style"/>
        </w:rPr>
        <w:t>,</w:t>
      </w:r>
      <w:r w:rsidR="00724811">
        <w:rPr>
          <w:rFonts w:ascii="Bookman Old Style" w:hAnsi="Bookman Old Style"/>
        </w:rPr>
        <w:t xml:space="preserve"> </w:t>
      </w:r>
      <w:r w:rsidR="00724811" w:rsidRPr="00E30FF8">
        <w:rPr>
          <w:rFonts w:ascii="Bookman Old Style" w:hAnsi="Bookman Old Style"/>
          <w:i/>
          <w:iCs/>
        </w:rPr>
        <w:t>“</w:t>
      </w:r>
      <w:r w:rsidR="00724811" w:rsidRPr="00E30FF8">
        <w:rPr>
          <w:rFonts w:ascii="Bookman Old Style" w:hAnsi="Bookman Old Style" w:cs="Arial"/>
          <w:i/>
          <w:iCs/>
          <w:lang w:val="es-ES_tradnl"/>
        </w:rPr>
        <w:t>Por la cual se aprueba el cargo de distribución por uso del sistema de distribución de gas combustible por redes de tubería para el mercado relevante conformado por los Municipios de Busbanzá y Corrales, Departamento de Boyacá, según solicitud tarifaria presentada por la empresa MADIGAS INGENIEROS S.A. E.S.P.”</w:t>
      </w:r>
    </w:p>
    <w:p w14:paraId="5D10CFFC" w14:textId="77777777" w:rsidR="00045D3D" w:rsidRPr="00C435C3" w:rsidRDefault="00045D3D" w:rsidP="00045D3D">
      <w:pPr>
        <w:ind w:left="0"/>
        <w:jc w:val="center"/>
        <w:rPr>
          <w:rFonts w:ascii="Bookman Old Style" w:hAnsi="Bookman Old Style"/>
        </w:rPr>
      </w:pPr>
    </w:p>
    <w:p w14:paraId="6907DD1F" w14:textId="77777777" w:rsidR="00045D3D" w:rsidRPr="00C435C3" w:rsidRDefault="00045D3D" w:rsidP="00045D3D">
      <w:pPr>
        <w:ind w:right="51"/>
        <w:rPr>
          <w:rFonts w:ascii="Bookman Old Style" w:hAnsi="Bookman Old Style"/>
        </w:rPr>
      </w:pPr>
    </w:p>
    <w:p w14:paraId="6DBAE1A6"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LA COMISIÓN DE REGULACIÓN DE ENERGÍA Y GAS</w:t>
      </w:r>
    </w:p>
    <w:p w14:paraId="356F9305" w14:textId="77777777" w:rsidR="00045D3D" w:rsidRPr="00C435C3" w:rsidRDefault="00045D3D" w:rsidP="00045D3D">
      <w:pPr>
        <w:ind w:left="0" w:right="51"/>
        <w:rPr>
          <w:rFonts w:ascii="Bookman Old Style" w:hAnsi="Bookman Old Style"/>
        </w:rPr>
      </w:pPr>
    </w:p>
    <w:p w14:paraId="1467E815" w14:textId="77777777" w:rsidR="00045D3D" w:rsidRPr="00C435C3" w:rsidRDefault="00045D3D" w:rsidP="00045D3D">
      <w:pPr>
        <w:ind w:left="0" w:right="51"/>
        <w:rPr>
          <w:rFonts w:ascii="Bookman Old Style" w:hAnsi="Bookman Old Style"/>
        </w:rPr>
      </w:pPr>
    </w:p>
    <w:p w14:paraId="713F291F" w14:textId="77777777" w:rsidR="00045D3D" w:rsidRDefault="00045D3D" w:rsidP="00E30FF8">
      <w:pPr>
        <w:pStyle w:val="Textoindependiente3"/>
        <w:ind w:left="0"/>
        <w:rPr>
          <w:rFonts w:ascii="Bookman Old Style" w:hAnsi="Bookman Old Style"/>
        </w:rPr>
      </w:pPr>
      <w:r w:rsidRPr="00C435C3">
        <w:rPr>
          <w:rFonts w:ascii="Bookman Old Style" w:hAnsi="Bookman Old Style"/>
          <w:b w:val="0"/>
        </w:rPr>
        <w:t xml:space="preserve">En ejercicio de sus atribuciones constitucionales y legales, en especial las conferidas por las </w:t>
      </w:r>
      <w:r w:rsidR="00382BBE">
        <w:rPr>
          <w:rFonts w:ascii="Bookman Old Style" w:hAnsi="Bookman Old Style"/>
          <w:b w:val="0"/>
        </w:rPr>
        <w:t>L</w:t>
      </w:r>
      <w:r w:rsidRPr="00C435C3">
        <w:rPr>
          <w:rFonts w:ascii="Bookman Old Style" w:hAnsi="Bookman Old Style"/>
          <w:b w:val="0"/>
        </w:rPr>
        <w:t xml:space="preserve">eyes 142 y </w:t>
      </w:r>
      <w:r w:rsidRPr="008C1816">
        <w:rPr>
          <w:rFonts w:ascii="Bookman Old Style" w:hAnsi="Bookman Old Style"/>
          <w:b w:val="0"/>
        </w:rPr>
        <w:t>143</w:t>
      </w:r>
      <w:r w:rsidRPr="00C435C3">
        <w:rPr>
          <w:rFonts w:ascii="Bookman Old Style" w:hAnsi="Bookman Old Style"/>
          <w:b w:val="0"/>
        </w:rPr>
        <w:t xml:space="preserve"> de 1994 y</w:t>
      </w:r>
      <w:r w:rsidR="00F831B6">
        <w:rPr>
          <w:rFonts w:ascii="Bookman Old Style" w:hAnsi="Bookman Old Style"/>
          <w:b w:val="0"/>
        </w:rPr>
        <w:t>,</w:t>
      </w:r>
      <w:r w:rsidRPr="00C435C3">
        <w:rPr>
          <w:rFonts w:ascii="Bookman Old Style" w:hAnsi="Bookman Old Style"/>
          <w:b w:val="0"/>
        </w:rPr>
        <w:t xml:space="preserve"> en desarro</w:t>
      </w:r>
      <w:r w:rsidR="00845034">
        <w:rPr>
          <w:rFonts w:ascii="Bookman Old Style" w:hAnsi="Bookman Old Style"/>
          <w:b w:val="0"/>
        </w:rPr>
        <w:t>l</w:t>
      </w:r>
      <w:r w:rsidRPr="00C435C3">
        <w:rPr>
          <w:rFonts w:ascii="Bookman Old Style" w:hAnsi="Bookman Old Style"/>
          <w:b w:val="0"/>
        </w:rPr>
        <w:t xml:space="preserve">lo de los </w:t>
      </w:r>
      <w:r w:rsidR="00845034">
        <w:rPr>
          <w:rFonts w:ascii="Bookman Old Style" w:hAnsi="Bookman Old Style"/>
          <w:b w:val="0"/>
        </w:rPr>
        <w:t>D</w:t>
      </w:r>
      <w:r w:rsidRPr="00C435C3">
        <w:rPr>
          <w:rFonts w:ascii="Bookman Old Style" w:hAnsi="Bookman Old Style"/>
          <w:b w:val="0"/>
        </w:rPr>
        <w:t>ecretos 1524 y 2253 de 1994</w:t>
      </w:r>
      <w:r w:rsidR="00845034">
        <w:rPr>
          <w:rFonts w:ascii="Bookman Old Style" w:hAnsi="Bookman Old Style"/>
          <w:b w:val="0"/>
        </w:rPr>
        <w:t>; y,</w:t>
      </w:r>
    </w:p>
    <w:p w14:paraId="1F196CA5" w14:textId="77777777" w:rsidR="00045D3D" w:rsidRDefault="00045D3D" w:rsidP="00045D3D">
      <w:pPr>
        <w:ind w:right="51"/>
        <w:rPr>
          <w:rFonts w:ascii="Bookman Old Style" w:hAnsi="Bookman Old Style"/>
        </w:rPr>
      </w:pPr>
    </w:p>
    <w:p w14:paraId="2D69BC73" w14:textId="77777777" w:rsidR="00045D3D" w:rsidRPr="00C435C3" w:rsidRDefault="00045D3D" w:rsidP="00045D3D">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w:t>
      </w:r>
      <w:r w:rsidR="00F107ED">
        <w:rPr>
          <w:rFonts w:ascii="Bookman Old Style" w:hAnsi="Bookman Old Style"/>
          <w:b/>
        </w:rPr>
        <w:t xml:space="preserve"> </w:t>
      </w:r>
      <w:r>
        <w:rPr>
          <w:rFonts w:ascii="Bookman Old Style" w:hAnsi="Bookman Old Style"/>
          <w:b/>
        </w:rPr>
        <w:t xml:space="preserve"> Q U E</w:t>
      </w:r>
      <w:r w:rsidR="00BC6D80">
        <w:rPr>
          <w:rFonts w:ascii="Bookman Old Style" w:hAnsi="Bookman Old Style"/>
          <w:b/>
        </w:rPr>
        <w:t xml:space="preserve"> </w:t>
      </w:r>
      <w:r w:rsidRPr="00C435C3">
        <w:rPr>
          <w:rFonts w:ascii="Bookman Old Style" w:hAnsi="Bookman Old Style"/>
          <w:b/>
        </w:rPr>
        <w:t>:</w:t>
      </w:r>
    </w:p>
    <w:p w14:paraId="4C6F5EB2" w14:textId="77777777" w:rsidR="00724811" w:rsidRPr="00E31B0F" w:rsidRDefault="00DA6F70" w:rsidP="00E31B0F">
      <w:pPr>
        <w:adjustRightInd w:val="0"/>
        <w:spacing w:before="240" w:after="240"/>
        <w:ind w:left="0"/>
        <w:jc w:val="both"/>
        <w:rPr>
          <w:rFonts w:ascii="Bookman Old Style" w:hAnsi="Bookman Old Style" w:cs="Arial"/>
        </w:rPr>
      </w:pPr>
      <w:r>
        <w:rPr>
          <w:rFonts w:ascii="Bookman Old Style" w:hAnsi="Bookman Old Style" w:cs="Arial"/>
        </w:rPr>
        <w:t>L</w:t>
      </w:r>
      <w:r w:rsidR="00724811" w:rsidRPr="00E31B0F">
        <w:rPr>
          <w:rFonts w:ascii="Bookman Old Style" w:hAnsi="Bookman Old Style" w:cs="Arial"/>
        </w:rPr>
        <w:t xml:space="preserve">a Comisión de Regulación de Energía y Gas, en su sesión No.1000 del 23 de abril de 2020, aprobó expedir la Resolución </w:t>
      </w:r>
      <w:r w:rsidR="00A15137" w:rsidRPr="00E31B0F">
        <w:rPr>
          <w:rFonts w:ascii="Bookman Old Style" w:hAnsi="Bookman Old Style" w:cs="Arial"/>
        </w:rPr>
        <w:t xml:space="preserve">CREG 073 de 2020, </w:t>
      </w:r>
      <w:r w:rsidR="00A15137" w:rsidRPr="00E30FF8">
        <w:rPr>
          <w:rFonts w:ascii="Bookman Old Style" w:hAnsi="Bookman Old Style" w:cs="Arial"/>
          <w:i/>
          <w:iCs/>
        </w:rPr>
        <w:t>“Por la cual se aprueba el cargo de distribución por uso del sistema de distribución de gas combustible por redes de tubería para el mercado relevante conformado por los Municipios de Busbanzá y Corrales, Departamento de Boyacá, según solicitud tarifaria presentada por la empresa MADIGAS INGENIEROS S.A. E.S.P.”</w:t>
      </w:r>
      <w:r w:rsidR="00FF147A">
        <w:rPr>
          <w:rFonts w:ascii="Bookman Old Style" w:hAnsi="Bookman Old Style" w:cs="Arial"/>
          <w:i/>
          <w:iCs/>
        </w:rPr>
        <w:t xml:space="preserve">, </w:t>
      </w:r>
      <w:r w:rsidR="00FF147A">
        <w:rPr>
          <w:rFonts w:ascii="Bookman Old Style" w:hAnsi="Bookman Old Style" w:cs="Arial"/>
        </w:rPr>
        <w:t xml:space="preserve">con sujeción a la metodología vigente para el efecto, contenida en las </w:t>
      </w:r>
      <w:r w:rsidR="00FF147A" w:rsidRPr="00570730">
        <w:rPr>
          <w:rFonts w:ascii="Bookman Old Style" w:hAnsi="Bookman Old Style" w:cs="Arial"/>
        </w:rPr>
        <w:t>Resoluciones CREG 202 de 2013,</w:t>
      </w:r>
      <w:r w:rsidR="00FF147A">
        <w:rPr>
          <w:rFonts w:ascii="Bookman Old Style" w:hAnsi="Bookman Old Style" w:cs="Arial"/>
        </w:rPr>
        <w:t xml:space="preserve"> </w:t>
      </w:r>
      <w:r w:rsidR="00FF147A" w:rsidRPr="00570730">
        <w:rPr>
          <w:rFonts w:ascii="Bookman Old Style" w:hAnsi="Bookman Old Style" w:cs="Arial"/>
        </w:rPr>
        <w:t>138 de 2014,</w:t>
      </w:r>
      <w:r w:rsidR="00FF147A">
        <w:rPr>
          <w:rFonts w:ascii="Bookman Old Style" w:hAnsi="Bookman Old Style" w:cs="Arial"/>
        </w:rPr>
        <w:t xml:space="preserve"> </w:t>
      </w:r>
      <w:r w:rsidR="00FF147A" w:rsidRPr="00570730">
        <w:rPr>
          <w:rFonts w:ascii="Bookman Old Style" w:hAnsi="Bookman Old Style" w:cs="Arial"/>
        </w:rPr>
        <w:t xml:space="preserve">090 </w:t>
      </w:r>
      <w:r w:rsidR="001D4BFA">
        <w:rPr>
          <w:rFonts w:ascii="Bookman Old Style" w:hAnsi="Bookman Old Style" w:cs="Arial"/>
        </w:rPr>
        <w:t>y</w:t>
      </w:r>
      <w:r w:rsidR="00FF147A" w:rsidRPr="00570730">
        <w:rPr>
          <w:rFonts w:ascii="Bookman Old Style" w:hAnsi="Bookman Old Style" w:cs="Arial"/>
        </w:rPr>
        <w:t xml:space="preserve"> </w:t>
      </w:r>
      <w:r w:rsidR="00FF147A">
        <w:rPr>
          <w:rFonts w:ascii="Bookman Old Style" w:hAnsi="Bookman Old Style" w:cs="Arial"/>
        </w:rPr>
        <w:t>132 de 2018</w:t>
      </w:r>
      <w:r w:rsidR="001D4BFA">
        <w:rPr>
          <w:rFonts w:ascii="Bookman Old Style" w:hAnsi="Bookman Old Style" w:cs="Arial"/>
        </w:rPr>
        <w:t>,</w:t>
      </w:r>
      <w:r w:rsidR="00FF147A" w:rsidRPr="00570730">
        <w:rPr>
          <w:rFonts w:ascii="Bookman Old Style" w:hAnsi="Bookman Old Style" w:cs="Arial"/>
        </w:rPr>
        <w:t xml:space="preserve"> y</w:t>
      </w:r>
      <w:r w:rsidR="00FF147A">
        <w:rPr>
          <w:rFonts w:ascii="Bookman Old Style" w:hAnsi="Bookman Old Style" w:cs="Arial"/>
        </w:rPr>
        <w:t xml:space="preserve"> </w:t>
      </w:r>
      <w:r w:rsidR="00FF147A" w:rsidRPr="00570730">
        <w:rPr>
          <w:rFonts w:ascii="Bookman Old Style" w:hAnsi="Bookman Old Style" w:cs="Arial"/>
        </w:rPr>
        <w:t>011 de 2020</w:t>
      </w:r>
      <w:r w:rsidR="00FF147A">
        <w:rPr>
          <w:rFonts w:ascii="Bookman Old Style" w:hAnsi="Bookman Old Style" w:cs="Arial"/>
        </w:rPr>
        <w:t>, en adelante la Metodología.</w:t>
      </w:r>
    </w:p>
    <w:p w14:paraId="6790A11D" w14:textId="77777777" w:rsidR="00604758" w:rsidRDefault="00604758" w:rsidP="00604758">
      <w:pPr>
        <w:adjustRightInd w:val="0"/>
        <w:spacing w:before="240" w:after="240"/>
        <w:ind w:left="0" w:right="20"/>
        <w:jc w:val="both"/>
        <w:rPr>
          <w:rFonts w:ascii="Bookman Old Style" w:hAnsi="Bookman Old Style" w:cs="Arial"/>
        </w:rPr>
      </w:pPr>
      <w:r>
        <w:rPr>
          <w:rFonts w:ascii="Bookman Old Style" w:hAnsi="Bookman Old Style" w:cs="Arial"/>
        </w:rPr>
        <w:t xml:space="preserve">El mercado relevante aprobado mediante la Resolución CREG 073 de 2020 </w:t>
      </w:r>
      <w:r w:rsidRPr="001B6126">
        <w:rPr>
          <w:rFonts w:ascii="Bookman Old Style" w:hAnsi="Bookman Old Style" w:cs="Arial"/>
        </w:rPr>
        <w:t xml:space="preserve">cuenta con recursos públicos del </w:t>
      </w:r>
      <w:r w:rsidR="004F64B5" w:rsidRPr="001B6126">
        <w:rPr>
          <w:rFonts w:ascii="Bookman Old Style" w:hAnsi="Bookman Old Style" w:cs="Arial"/>
        </w:rPr>
        <w:t xml:space="preserve">Municipio </w:t>
      </w:r>
      <w:r w:rsidR="004F64B5">
        <w:rPr>
          <w:rFonts w:ascii="Bookman Old Style" w:hAnsi="Bookman Old Style" w:cs="Arial"/>
        </w:rPr>
        <w:t>d</w:t>
      </w:r>
      <w:r w:rsidR="004F64B5" w:rsidRPr="001B6126">
        <w:rPr>
          <w:rFonts w:ascii="Bookman Old Style" w:hAnsi="Bookman Old Style" w:cs="Arial"/>
        </w:rPr>
        <w:t xml:space="preserve">e Busbanzá </w:t>
      </w:r>
      <w:r w:rsidRPr="001B6126">
        <w:rPr>
          <w:rFonts w:ascii="Bookman Old Style" w:hAnsi="Bookman Old Style" w:cs="Arial"/>
        </w:rPr>
        <w:t xml:space="preserve">y del </w:t>
      </w:r>
      <w:r w:rsidR="004F64B5" w:rsidRPr="001B6126">
        <w:rPr>
          <w:rFonts w:ascii="Bookman Old Style" w:hAnsi="Bookman Old Style" w:cs="Arial"/>
        </w:rPr>
        <w:t xml:space="preserve">Municipio </w:t>
      </w:r>
      <w:r w:rsidR="004F64B5">
        <w:rPr>
          <w:rFonts w:ascii="Bookman Old Style" w:hAnsi="Bookman Old Style" w:cs="Arial"/>
        </w:rPr>
        <w:t>d</w:t>
      </w:r>
      <w:r w:rsidR="004F64B5" w:rsidRPr="001B6126">
        <w:rPr>
          <w:rFonts w:ascii="Bookman Old Style" w:hAnsi="Bookman Old Style" w:cs="Arial"/>
        </w:rPr>
        <w:t xml:space="preserve">e Corrales </w:t>
      </w:r>
      <w:r w:rsidRPr="001B6126">
        <w:rPr>
          <w:rFonts w:ascii="Bookman Old Style" w:hAnsi="Bookman Old Style" w:cs="Arial"/>
        </w:rPr>
        <w:t xml:space="preserve">para la construcción de la infraestructura de distribución de gas por redes </w:t>
      </w:r>
      <w:r>
        <w:rPr>
          <w:rFonts w:ascii="Bookman Old Style" w:hAnsi="Bookman Old Style" w:cs="Arial"/>
        </w:rPr>
        <w:t xml:space="preserve">en </w:t>
      </w:r>
      <w:r w:rsidR="00DF1E97">
        <w:rPr>
          <w:rFonts w:ascii="Bookman Old Style" w:hAnsi="Bookman Old Style" w:cs="Arial"/>
        </w:rPr>
        <w:t>éstos</w:t>
      </w:r>
      <w:r w:rsidR="004F64B5">
        <w:rPr>
          <w:rFonts w:ascii="Bookman Old Style" w:hAnsi="Bookman Old Style" w:cs="Arial"/>
        </w:rPr>
        <w:t>, los cuales</w:t>
      </w:r>
      <w:r w:rsidR="00520FCA">
        <w:rPr>
          <w:rFonts w:ascii="Bookman Old Style" w:hAnsi="Bookman Old Style" w:cs="Arial"/>
        </w:rPr>
        <w:t xml:space="preserve"> ascienden a</w:t>
      </w:r>
      <w:r w:rsidRPr="001B6126">
        <w:rPr>
          <w:rFonts w:ascii="Bookman Old Style" w:hAnsi="Bookman Old Style" w:cs="Arial"/>
        </w:rPr>
        <w:t xml:space="preserve"> </w:t>
      </w:r>
      <w:r>
        <w:rPr>
          <w:rFonts w:ascii="Bookman Old Style" w:hAnsi="Bookman Old Style" w:cs="Arial"/>
        </w:rPr>
        <w:t xml:space="preserve">la suma </w:t>
      </w:r>
      <w:r w:rsidRPr="001B6126">
        <w:rPr>
          <w:rFonts w:ascii="Bookman Old Style" w:hAnsi="Bookman Old Style" w:cs="Arial"/>
        </w:rPr>
        <w:t>de $627,743,775 y $483,015,285</w:t>
      </w:r>
      <w:r>
        <w:rPr>
          <w:rFonts w:ascii="Bookman Old Style" w:hAnsi="Bookman Old Style" w:cs="Arial"/>
        </w:rPr>
        <w:t>,</w:t>
      </w:r>
      <w:r w:rsidRPr="001B6126">
        <w:rPr>
          <w:rFonts w:ascii="Bookman Old Style" w:hAnsi="Bookman Old Style" w:cs="Arial"/>
        </w:rPr>
        <w:t xml:space="preserve"> respectivamente.</w:t>
      </w:r>
    </w:p>
    <w:p w14:paraId="3281B632" w14:textId="77777777" w:rsidR="00604758" w:rsidRDefault="004F64B5" w:rsidP="00604758">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C</w:t>
      </w:r>
      <w:r w:rsidR="003441F8">
        <w:rPr>
          <w:rFonts w:ascii="Bookman Old Style" w:hAnsi="Bookman Old Style" w:cs="Arial"/>
        </w:rPr>
        <w:t>on el propósito de</w:t>
      </w:r>
      <w:r w:rsidR="00604758">
        <w:rPr>
          <w:rFonts w:ascii="Bookman Old Style" w:hAnsi="Bookman Old Style" w:cs="Arial"/>
        </w:rPr>
        <w:t xml:space="preserve"> </w:t>
      </w:r>
      <w:r w:rsidR="00604758" w:rsidRPr="00E4687B">
        <w:rPr>
          <w:rFonts w:ascii="Bookman Old Style" w:hAnsi="Bookman Old Style" w:cs="Arial"/>
        </w:rPr>
        <w:t>manten</w:t>
      </w:r>
      <w:r w:rsidR="00604758">
        <w:rPr>
          <w:rFonts w:ascii="Bookman Old Style" w:hAnsi="Bookman Old Style" w:cs="Arial"/>
        </w:rPr>
        <w:t>er</w:t>
      </w:r>
      <w:r w:rsidR="00604758" w:rsidRPr="00E4687B">
        <w:rPr>
          <w:rFonts w:ascii="Bookman Old Style" w:hAnsi="Bookman Old Style" w:cs="Arial"/>
        </w:rPr>
        <w:t xml:space="preserve"> el beneficio de los recursos públicos en cabeza de sus destinatarios </w:t>
      </w:r>
      <w:r w:rsidR="00A37C02">
        <w:rPr>
          <w:rFonts w:ascii="Bookman Old Style" w:hAnsi="Bookman Old Style" w:cs="Arial"/>
        </w:rPr>
        <w:t>y</w:t>
      </w:r>
      <w:r w:rsidR="00DF1E97">
        <w:rPr>
          <w:rFonts w:ascii="Bookman Old Style" w:hAnsi="Bookman Old Style" w:cs="Arial"/>
        </w:rPr>
        <w:t>,</w:t>
      </w:r>
      <w:r w:rsidR="00A37C02">
        <w:rPr>
          <w:rFonts w:ascii="Bookman Old Style" w:hAnsi="Bookman Old Style" w:cs="Arial"/>
        </w:rPr>
        <w:t xml:space="preserve"> </w:t>
      </w:r>
      <w:r w:rsidR="00604758" w:rsidRPr="00E4687B">
        <w:rPr>
          <w:rFonts w:ascii="Bookman Old Style" w:hAnsi="Bookman Old Style" w:cs="Arial"/>
        </w:rPr>
        <w:t>conforme al procedimiento establecido en el Anexo 21 de la Metodología</w:t>
      </w:r>
      <w:r w:rsidR="00604758">
        <w:rPr>
          <w:rFonts w:ascii="Bookman Old Style" w:hAnsi="Bookman Old Style" w:cs="Arial"/>
        </w:rPr>
        <w:t>,</w:t>
      </w:r>
      <w:r w:rsidR="00604758" w:rsidRPr="00E4687B">
        <w:rPr>
          <w:rFonts w:ascii="Bookman Old Style" w:hAnsi="Bookman Old Style" w:cs="Arial"/>
        </w:rPr>
        <w:t xml:space="preserve"> </w:t>
      </w:r>
      <w:r>
        <w:rPr>
          <w:rFonts w:ascii="Bookman Old Style" w:hAnsi="Bookman Old Style" w:cs="Arial"/>
        </w:rPr>
        <w:t xml:space="preserve">en </w:t>
      </w:r>
      <w:r w:rsidR="00604758">
        <w:rPr>
          <w:rFonts w:ascii="Bookman Old Style" w:hAnsi="Bookman Old Style" w:cs="Arial"/>
        </w:rPr>
        <w:t xml:space="preserve">el Parágrafo del Artículo 1 de la Resolución CREG 073 de 2020 </w:t>
      </w:r>
      <w:r w:rsidR="001D4BFA">
        <w:rPr>
          <w:rFonts w:ascii="Bookman Old Style" w:hAnsi="Bookman Old Style" w:cs="Arial"/>
        </w:rPr>
        <w:t xml:space="preserve">se </w:t>
      </w:r>
      <w:r w:rsidR="00DF1E97">
        <w:rPr>
          <w:rFonts w:ascii="Bookman Old Style" w:hAnsi="Bookman Old Style" w:cs="Arial"/>
        </w:rPr>
        <w:t xml:space="preserve">divide el mercado </w:t>
      </w:r>
      <w:r>
        <w:rPr>
          <w:rFonts w:ascii="Bookman Old Style" w:hAnsi="Bookman Old Style" w:cs="Arial"/>
        </w:rPr>
        <w:t xml:space="preserve">del </w:t>
      </w:r>
      <w:r w:rsidRPr="00E4687B">
        <w:rPr>
          <w:rFonts w:ascii="Bookman Old Style" w:hAnsi="Bookman Old Style" w:cs="Arial"/>
        </w:rPr>
        <w:t xml:space="preserve">Mercado Relevante de Distribución </w:t>
      </w:r>
      <w:r>
        <w:rPr>
          <w:rFonts w:ascii="Bookman Old Style" w:hAnsi="Bookman Old Style" w:cs="Arial"/>
        </w:rPr>
        <w:t xml:space="preserve">aprobado </w:t>
      </w:r>
      <w:r w:rsidR="00604758" w:rsidRPr="00E4687B">
        <w:rPr>
          <w:rFonts w:ascii="Bookman Old Style" w:hAnsi="Bookman Old Style" w:cs="Arial"/>
        </w:rPr>
        <w:t xml:space="preserve">en </w:t>
      </w:r>
      <w:r w:rsidR="00DF1E97">
        <w:rPr>
          <w:rFonts w:ascii="Bookman Old Style" w:hAnsi="Bookman Old Style" w:cs="Arial"/>
        </w:rPr>
        <w:t>S</w:t>
      </w:r>
      <w:r w:rsidR="00604758" w:rsidRPr="00E4687B">
        <w:rPr>
          <w:rFonts w:ascii="Bookman Old Style" w:hAnsi="Bookman Old Style" w:cs="Arial"/>
        </w:rPr>
        <w:t>ubmercados</w:t>
      </w:r>
      <w:r>
        <w:rPr>
          <w:rFonts w:ascii="Bookman Old Style" w:hAnsi="Bookman Old Style" w:cs="Arial"/>
        </w:rPr>
        <w:t xml:space="preserve">, </w:t>
      </w:r>
      <w:r w:rsidR="00780475">
        <w:rPr>
          <w:rFonts w:ascii="Bookman Old Style" w:hAnsi="Bookman Old Style" w:cs="Arial"/>
        </w:rPr>
        <w:t xml:space="preserve">según </w:t>
      </w:r>
      <w:r w:rsidR="00604758" w:rsidRPr="00E4687B">
        <w:rPr>
          <w:rFonts w:ascii="Bookman Old Style" w:hAnsi="Bookman Old Style" w:cs="Arial"/>
        </w:rPr>
        <w:t>la asignación de recursos públicos por parte de los municipios que lo conforman</w:t>
      </w:r>
      <w:r>
        <w:rPr>
          <w:rFonts w:ascii="Bookman Old Style" w:hAnsi="Bookman Old Style" w:cs="Arial"/>
        </w:rPr>
        <w:t>, así</w:t>
      </w:r>
      <w:r w:rsidR="00604758">
        <w:rPr>
          <w:rFonts w:ascii="Bookman Old Style" w:hAnsi="Bookman Old Style" w:cs="Arial"/>
        </w:rPr>
        <w:t>:</w:t>
      </w:r>
    </w:p>
    <w:p w14:paraId="35375BC7" w14:textId="77777777" w:rsidR="00604758" w:rsidRPr="00E30FF8" w:rsidRDefault="00604758" w:rsidP="009E5E77">
      <w:pPr>
        <w:tabs>
          <w:tab w:val="left" w:pos="8789"/>
        </w:tabs>
        <w:adjustRightInd w:val="0"/>
        <w:spacing w:before="240" w:after="240"/>
        <w:ind w:left="284"/>
        <w:jc w:val="both"/>
        <w:rPr>
          <w:rFonts w:ascii="Bookman Old Style" w:hAnsi="Bookman Old Style" w:cs="Arial"/>
          <w:i/>
          <w:iCs/>
          <w:sz w:val="20"/>
          <w:szCs w:val="20"/>
        </w:rPr>
      </w:pPr>
      <w:r w:rsidRPr="00E30FF8">
        <w:rPr>
          <w:rFonts w:ascii="Bookman Old Style" w:hAnsi="Bookman Old Style" w:cs="Arial"/>
          <w:b/>
          <w:bCs/>
          <w:i/>
          <w:iCs/>
          <w:sz w:val="20"/>
          <w:szCs w:val="20"/>
        </w:rPr>
        <w:lastRenderedPageBreak/>
        <w:t>“PARÁGRAFO.</w:t>
      </w:r>
      <w:r w:rsidRPr="00E30FF8">
        <w:rPr>
          <w:rFonts w:ascii="Bookman Old Style" w:hAnsi="Bookman Old Style" w:cs="Arial"/>
          <w:i/>
          <w:iCs/>
          <w:sz w:val="20"/>
          <w:szCs w:val="20"/>
        </w:rPr>
        <w:t xml:space="preserve"> En aplicación de lo establecido en el Anexo 21 de la metodología contenida en las Resoluciones CREG 202 de 2013, CREG 138 de 2014, CREG 090 de 2018, CREG 132 de 2018 y CREG 011 de 2020, el Mercado Relevante de Distribución para el Siguiente Periodo Tarifario aprobado en el presente Artículo se divide en los siguientes submercados, según la asignación de recursos públicos a los municipios que lo conforman: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3"/>
        <w:gridCol w:w="1105"/>
        <w:gridCol w:w="1560"/>
        <w:gridCol w:w="2155"/>
        <w:gridCol w:w="1842"/>
      </w:tblGrid>
      <w:tr w:rsidR="00604758" w:rsidRPr="00E30FF8" w14:paraId="60B1FB96" w14:textId="77777777" w:rsidTr="004E48C9">
        <w:trPr>
          <w:tblHeader/>
          <w:jc w:val="center"/>
        </w:trPr>
        <w:tc>
          <w:tcPr>
            <w:tcW w:w="1843" w:type="dxa"/>
            <w:shd w:val="clear" w:color="auto" w:fill="D9D9D9"/>
            <w:vAlign w:val="center"/>
          </w:tcPr>
          <w:p w14:paraId="27C8C34D" w14:textId="77777777" w:rsidR="00604758" w:rsidRPr="00482FBF"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EC38E9">
              <w:rPr>
                <w:rFonts w:ascii="Bookman Old Style" w:hAnsi="Bookman Old Style" w:cs="Arial"/>
                <w:b/>
                <w:i/>
                <w:iCs/>
                <w:sz w:val="20"/>
                <w:szCs w:val="20"/>
              </w:rPr>
              <w:t>N</w:t>
            </w:r>
            <w:r w:rsidR="004F64B5" w:rsidRPr="00482FBF">
              <w:rPr>
                <w:rFonts w:ascii="Bookman Old Style" w:hAnsi="Bookman Old Style" w:cs="Arial"/>
                <w:b/>
                <w:i/>
                <w:iCs/>
                <w:sz w:val="20"/>
                <w:szCs w:val="20"/>
              </w:rPr>
              <w:t>o</w:t>
            </w:r>
            <w:r w:rsidRPr="00482FBF">
              <w:rPr>
                <w:rFonts w:ascii="Bookman Old Style" w:hAnsi="Bookman Old Style" w:cs="Arial"/>
                <w:b/>
                <w:i/>
                <w:iCs/>
                <w:sz w:val="20"/>
                <w:szCs w:val="20"/>
              </w:rPr>
              <w:t>. SUBMERCADO</w:t>
            </w:r>
          </w:p>
        </w:tc>
        <w:tc>
          <w:tcPr>
            <w:tcW w:w="1105" w:type="dxa"/>
            <w:shd w:val="clear" w:color="auto" w:fill="D9D9D9"/>
            <w:vAlign w:val="center"/>
          </w:tcPr>
          <w:p w14:paraId="5BF92AED" w14:textId="77777777" w:rsidR="00604758" w:rsidRPr="00E30FF8"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407FF9">
              <w:rPr>
                <w:rFonts w:ascii="Bookman Old Style" w:hAnsi="Bookman Old Style" w:cs="Arial"/>
                <w:b/>
                <w:i/>
                <w:iCs/>
                <w:sz w:val="20"/>
                <w:szCs w:val="20"/>
              </w:rPr>
              <w:t>C</w:t>
            </w:r>
            <w:r w:rsidR="004F64B5" w:rsidRPr="00407FF9">
              <w:rPr>
                <w:rFonts w:ascii="Bookman Old Style" w:hAnsi="Bookman Old Style" w:cs="Arial"/>
                <w:b/>
                <w:i/>
                <w:iCs/>
                <w:sz w:val="20"/>
                <w:szCs w:val="20"/>
              </w:rPr>
              <w:t>Ó</w:t>
            </w:r>
            <w:r w:rsidRPr="00880A05">
              <w:rPr>
                <w:rFonts w:ascii="Bookman Old Style" w:hAnsi="Bookman Old Style" w:cs="Arial"/>
                <w:b/>
                <w:i/>
                <w:iCs/>
                <w:sz w:val="20"/>
                <w:szCs w:val="20"/>
              </w:rPr>
              <w:t>DIGO DANE</w:t>
            </w:r>
          </w:p>
        </w:tc>
        <w:tc>
          <w:tcPr>
            <w:tcW w:w="1560" w:type="dxa"/>
            <w:shd w:val="clear" w:color="auto" w:fill="D9D9D9"/>
            <w:vAlign w:val="center"/>
          </w:tcPr>
          <w:p w14:paraId="00F0AAA8" w14:textId="77777777" w:rsidR="00604758" w:rsidRPr="00E30FF8"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MUNICIPIO</w:t>
            </w:r>
          </w:p>
        </w:tc>
        <w:tc>
          <w:tcPr>
            <w:tcW w:w="2155" w:type="dxa"/>
            <w:shd w:val="clear" w:color="auto" w:fill="D9D9D9"/>
            <w:vAlign w:val="center"/>
          </w:tcPr>
          <w:p w14:paraId="2BCF995E" w14:textId="77777777" w:rsidR="00604758" w:rsidRPr="00E30FF8"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DEPARTAMENTO</w:t>
            </w:r>
          </w:p>
        </w:tc>
        <w:tc>
          <w:tcPr>
            <w:tcW w:w="1842" w:type="dxa"/>
            <w:shd w:val="clear" w:color="auto" w:fill="D9D9D9"/>
            <w:vAlign w:val="center"/>
          </w:tcPr>
          <w:p w14:paraId="563B76AD" w14:textId="77777777" w:rsidR="00604758" w:rsidRPr="00E30FF8"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CUENTA CON RECURSOS PÚBLICOS</w:t>
            </w:r>
          </w:p>
          <w:p w14:paraId="4244B3C9" w14:textId="77777777" w:rsidR="00604758" w:rsidRPr="00E30FF8" w:rsidRDefault="00604758" w:rsidP="00D17B9C">
            <w:pPr>
              <w:keepNext/>
              <w:tabs>
                <w:tab w:val="left" w:pos="22"/>
                <w:tab w:val="left" w:pos="567"/>
                <w:tab w:val="left" w:pos="8789"/>
              </w:tabs>
              <w:ind w:left="37"/>
              <w:jc w:val="center"/>
              <w:rPr>
                <w:rFonts w:ascii="Bookman Old Style" w:hAnsi="Bookman Old Style" w:cs="Arial"/>
                <w:b/>
                <w:i/>
                <w:iCs/>
                <w:sz w:val="20"/>
                <w:szCs w:val="20"/>
              </w:rPr>
            </w:pPr>
            <w:r w:rsidRPr="00E30FF8">
              <w:rPr>
                <w:rFonts w:ascii="Bookman Old Style" w:hAnsi="Bookman Old Style" w:cs="Arial"/>
                <w:b/>
                <w:i/>
                <w:iCs/>
                <w:sz w:val="20"/>
                <w:szCs w:val="20"/>
              </w:rPr>
              <w:t>SI/NO</w:t>
            </w:r>
          </w:p>
        </w:tc>
      </w:tr>
      <w:tr w:rsidR="00604758" w:rsidRPr="00E30FF8" w14:paraId="12C4FBEE" w14:textId="77777777" w:rsidTr="004E48C9">
        <w:trPr>
          <w:jc w:val="center"/>
        </w:trPr>
        <w:tc>
          <w:tcPr>
            <w:tcW w:w="1843" w:type="dxa"/>
          </w:tcPr>
          <w:p w14:paraId="270D93F8" w14:textId="77777777" w:rsidR="00604758" w:rsidRPr="00EC38E9" w:rsidRDefault="00604758" w:rsidP="00D17B9C">
            <w:pPr>
              <w:tabs>
                <w:tab w:val="left" w:pos="22"/>
                <w:tab w:val="left" w:pos="567"/>
                <w:tab w:val="left" w:pos="8789"/>
              </w:tabs>
              <w:ind w:left="37"/>
              <w:jc w:val="center"/>
              <w:rPr>
                <w:rFonts w:ascii="Bookman Old Style" w:hAnsi="Bookman Old Style"/>
                <w:i/>
                <w:iCs/>
                <w:sz w:val="20"/>
                <w:szCs w:val="20"/>
                <w:lang w:val="es-CO" w:eastAsia="es-CO"/>
              </w:rPr>
            </w:pPr>
            <w:r w:rsidRPr="00EC38E9">
              <w:rPr>
                <w:rFonts w:ascii="Bookman Old Style" w:hAnsi="Bookman Old Style"/>
                <w:i/>
                <w:iCs/>
                <w:sz w:val="20"/>
                <w:szCs w:val="20"/>
                <w:lang w:val="es-CO" w:eastAsia="es-CO"/>
              </w:rPr>
              <w:t>1</w:t>
            </w:r>
          </w:p>
        </w:tc>
        <w:tc>
          <w:tcPr>
            <w:tcW w:w="1105" w:type="dxa"/>
            <w:shd w:val="clear" w:color="auto" w:fill="auto"/>
            <w:vAlign w:val="center"/>
          </w:tcPr>
          <w:p w14:paraId="4EF248D7" w14:textId="77777777" w:rsidR="00604758" w:rsidRPr="00107A60" w:rsidRDefault="00604758" w:rsidP="00D17B9C">
            <w:pPr>
              <w:tabs>
                <w:tab w:val="left" w:pos="22"/>
                <w:tab w:val="left" w:pos="567"/>
                <w:tab w:val="left" w:pos="8789"/>
              </w:tabs>
              <w:ind w:left="37"/>
              <w:jc w:val="center"/>
              <w:rPr>
                <w:rFonts w:ascii="Bookman Old Style" w:hAnsi="Bookman Old Style"/>
                <w:i/>
                <w:iCs/>
                <w:sz w:val="20"/>
                <w:szCs w:val="20"/>
                <w:lang w:val="es-CO" w:eastAsia="es-CO"/>
              </w:rPr>
            </w:pPr>
            <w:r w:rsidRPr="00107A60">
              <w:rPr>
                <w:rFonts w:ascii="Bookman Old Style" w:hAnsi="Bookman Old Style"/>
                <w:i/>
                <w:iCs/>
                <w:sz w:val="20"/>
                <w:szCs w:val="20"/>
                <w:lang w:val="es-CO" w:eastAsia="es-CO"/>
              </w:rPr>
              <w:t>15114</w:t>
            </w:r>
          </w:p>
        </w:tc>
        <w:tc>
          <w:tcPr>
            <w:tcW w:w="1560" w:type="dxa"/>
            <w:shd w:val="clear" w:color="auto" w:fill="auto"/>
          </w:tcPr>
          <w:p w14:paraId="3FE13F57" w14:textId="77777777" w:rsidR="00604758" w:rsidRPr="00107A60"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107A60">
              <w:rPr>
                <w:rFonts w:ascii="Bookman Old Style" w:hAnsi="Bookman Old Style"/>
                <w:i/>
                <w:iCs/>
                <w:color w:val="000000"/>
                <w:sz w:val="20"/>
                <w:szCs w:val="20"/>
              </w:rPr>
              <w:t>Busbanzá</w:t>
            </w:r>
          </w:p>
        </w:tc>
        <w:tc>
          <w:tcPr>
            <w:tcW w:w="2155" w:type="dxa"/>
            <w:shd w:val="clear" w:color="auto" w:fill="auto"/>
            <w:vAlign w:val="bottom"/>
          </w:tcPr>
          <w:p w14:paraId="3F47C146" w14:textId="77777777" w:rsidR="00604758" w:rsidRPr="00F0141B"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F026CE">
              <w:rPr>
                <w:rFonts w:ascii="Bookman Old Style" w:hAnsi="Bookman Old Style"/>
                <w:i/>
                <w:iCs/>
                <w:color w:val="000000"/>
                <w:sz w:val="20"/>
                <w:szCs w:val="20"/>
              </w:rPr>
              <w:t>B</w:t>
            </w:r>
            <w:r w:rsidRPr="00D26590">
              <w:rPr>
                <w:rFonts w:ascii="Bookman Old Style" w:hAnsi="Bookman Old Style"/>
                <w:i/>
                <w:iCs/>
                <w:color w:val="000000"/>
                <w:sz w:val="20"/>
                <w:szCs w:val="20"/>
              </w:rPr>
              <w:t>oyacá</w:t>
            </w:r>
          </w:p>
        </w:tc>
        <w:tc>
          <w:tcPr>
            <w:tcW w:w="1842" w:type="dxa"/>
          </w:tcPr>
          <w:p w14:paraId="3ECE7E03" w14:textId="77777777" w:rsidR="00604758" w:rsidRPr="005653A3"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F0141B">
              <w:rPr>
                <w:rFonts w:ascii="Bookman Old Style" w:hAnsi="Bookman Old Style"/>
                <w:i/>
                <w:iCs/>
                <w:color w:val="000000"/>
                <w:sz w:val="20"/>
                <w:szCs w:val="20"/>
              </w:rPr>
              <w:t>Sí</w:t>
            </w:r>
          </w:p>
        </w:tc>
      </w:tr>
      <w:tr w:rsidR="00604758" w:rsidRPr="00E30FF8" w14:paraId="0436D226" w14:textId="77777777" w:rsidTr="004E48C9">
        <w:trPr>
          <w:jc w:val="center"/>
        </w:trPr>
        <w:tc>
          <w:tcPr>
            <w:tcW w:w="1843" w:type="dxa"/>
          </w:tcPr>
          <w:p w14:paraId="2A018DD6" w14:textId="77777777" w:rsidR="00604758" w:rsidRPr="00E30FF8" w:rsidRDefault="00604758" w:rsidP="00D17B9C">
            <w:pPr>
              <w:tabs>
                <w:tab w:val="left" w:pos="22"/>
                <w:tab w:val="left" w:pos="567"/>
                <w:tab w:val="left" w:pos="8789"/>
              </w:tabs>
              <w:ind w:left="37"/>
              <w:jc w:val="center"/>
              <w:rPr>
                <w:rFonts w:ascii="Bookman Old Style" w:hAnsi="Bookman Old Style"/>
                <w:i/>
                <w:iCs/>
                <w:sz w:val="20"/>
                <w:szCs w:val="20"/>
                <w:lang w:val="es-CO" w:eastAsia="es-CO"/>
              </w:rPr>
            </w:pPr>
            <w:r w:rsidRPr="00E30FF8">
              <w:rPr>
                <w:rFonts w:ascii="Bookman Old Style" w:hAnsi="Bookman Old Style"/>
                <w:i/>
                <w:iCs/>
                <w:sz w:val="20"/>
                <w:szCs w:val="20"/>
                <w:lang w:val="es-CO" w:eastAsia="es-CO"/>
              </w:rPr>
              <w:t>2</w:t>
            </w:r>
          </w:p>
        </w:tc>
        <w:tc>
          <w:tcPr>
            <w:tcW w:w="1105" w:type="dxa"/>
            <w:shd w:val="clear" w:color="auto" w:fill="auto"/>
            <w:vAlign w:val="center"/>
          </w:tcPr>
          <w:p w14:paraId="18AB234F" w14:textId="77777777" w:rsidR="00604758" w:rsidRPr="00E30FF8" w:rsidRDefault="00604758" w:rsidP="00D17B9C">
            <w:pPr>
              <w:tabs>
                <w:tab w:val="left" w:pos="22"/>
                <w:tab w:val="left" w:pos="567"/>
                <w:tab w:val="left" w:pos="8789"/>
              </w:tabs>
              <w:ind w:left="37"/>
              <w:jc w:val="center"/>
              <w:rPr>
                <w:rFonts w:ascii="Bookman Old Style" w:hAnsi="Bookman Old Style"/>
                <w:i/>
                <w:iCs/>
                <w:sz w:val="20"/>
                <w:szCs w:val="20"/>
                <w:lang w:val="es-CO" w:eastAsia="es-CO"/>
              </w:rPr>
            </w:pPr>
            <w:r w:rsidRPr="00E30FF8">
              <w:rPr>
                <w:rFonts w:ascii="Bookman Old Style" w:hAnsi="Bookman Old Style"/>
                <w:i/>
                <w:iCs/>
                <w:sz w:val="20"/>
                <w:szCs w:val="20"/>
                <w:lang w:val="es-CO" w:eastAsia="es-CO"/>
              </w:rPr>
              <w:t>15215</w:t>
            </w:r>
          </w:p>
        </w:tc>
        <w:tc>
          <w:tcPr>
            <w:tcW w:w="1560" w:type="dxa"/>
            <w:shd w:val="clear" w:color="auto" w:fill="auto"/>
          </w:tcPr>
          <w:p w14:paraId="78765BFF" w14:textId="77777777" w:rsidR="00604758" w:rsidRPr="00E30FF8"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E30FF8">
              <w:rPr>
                <w:rFonts w:ascii="Bookman Old Style" w:hAnsi="Bookman Old Style"/>
                <w:i/>
                <w:iCs/>
                <w:color w:val="000000"/>
                <w:sz w:val="20"/>
                <w:szCs w:val="20"/>
              </w:rPr>
              <w:t>Corrales</w:t>
            </w:r>
          </w:p>
        </w:tc>
        <w:tc>
          <w:tcPr>
            <w:tcW w:w="2155" w:type="dxa"/>
            <w:shd w:val="clear" w:color="auto" w:fill="auto"/>
            <w:vAlign w:val="bottom"/>
          </w:tcPr>
          <w:p w14:paraId="6FB43EB8" w14:textId="77777777" w:rsidR="00604758" w:rsidRPr="00E30FF8"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E30FF8">
              <w:rPr>
                <w:rFonts w:ascii="Bookman Old Style" w:hAnsi="Bookman Old Style"/>
                <w:i/>
                <w:iCs/>
                <w:color w:val="000000"/>
                <w:sz w:val="20"/>
                <w:szCs w:val="20"/>
              </w:rPr>
              <w:t>Boyacá</w:t>
            </w:r>
          </w:p>
        </w:tc>
        <w:tc>
          <w:tcPr>
            <w:tcW w:w="1842" w:type="dxa"/>
          </w:tcPr>
          <w:p w14:paraId="70D70710" w14:textId="77777777" w:rsidR="00604758" w:rsidRPr="00E30FF8" w:rsidRDefault="00604758" w:rsidP="00D17B9C">
            <w:pPr>
              <w:tabs>
                <w:tab w:val="left" w:pos="22"/>
                <w:tab w:val="left" w:pos="567"/>
                <w:tab w:val="left" w:pos="8789"/>
              </w:tabs>
              <w:ind w:left="37"/>
              <w:jc w:val="center"/>
              <w:rPr>
                <w:rFonts w:ascii="Bookman Old Style" w:hAnsi="Bookman Old Style"/>
                <w:i/>
                <w:iCs/>
                <w:color w:val="000000"/>
                <w:sz w:val="20"/>
                <w:szCs w:val="20"/>
              </w:rPr>
            </w:pPr>
            <w:r w:rsidRPr="00E30FF8">
              <w:rPr>
                <w:rFonts w:ascii="Bookman Old Style" w:hAnsi="Bookman Old Style"/>
                <w:i/>
                <w:iCs/>
                <w:color w:val="000000"/>
                <w:sz w:val="20"/>
                <w:szCs w:val="20"/>
              </w:rPr>
              <w:t>Sí</w:t>
            </w:r>
          </w:p>
        </w:tc>
      </w:tr>
    </w:tbl>
    <w:p w14:paraId="4628AD7B" w14:textId="77777777" w:rsidR="002B5C4A" w:rsidRDefault="002B5C4A" w:rsidP="002B5C4A">
      <w:pPr>
        <w:pStyle w:val="NormalWeb"/>
        <w:shd w:val="clear" w:color="auto" w:fill="FFFFFF"/>
        <w:jc w:val="both"/>
        <w:rPr>
          <w:rFonts w:ascii="Bookman Old Style" w:hAnsi="Bookman Old Style" w:cs="Arial"/>
          <w:lang w:val="es-ES" w:eastAsia="es-ES"/>
        </w:rPr>
      </w:pPr>
      <w:r>
        <w:rPr>
          <w:rFonts w:ascii="Bookman Old Style" w:hAnsi="Bookman Old Style" w:cs="Arial"/>
          <w:lang w:val="es-ES" w:eastAsia="es-ES"/>
        </w:rPr>
        <w:t>L</w:t>
      </w:r>
      <w:r w:rsidRPr="002B5C4A">
        <w:rPr>
          <w:rFonts w:ascii="Bookman Old Style" w:hAnsi="Bookman Old Style" w:cs="Arial"/>
          <w:lang w:val="es-ES" w:eastAsia="es-ES"/>
        </w:rPr>
        <w:t xml:space="preserve">a Resolución CREG </w:t>
      </w:r>
      <w:r>
        <w:rPr>
          <w:rFonts w:ascii="Bookman Old Style" w:hAnsi="Bookman Old Style" w:cs="Arial"/>
          <w:lang w:val="es-ES" w:eastAsia="es-ES"/>
        </w:rPr>
        <w:t>073</w:t>
      </w:r>
      <w:r w:rsidRPr="002B5C4A">
        <w:rPr>
          <w:rFonts w:ascii="Bookman Old Style" w:hAnsi="Bookman Old Style" w:cs="Arial"/>
          <w:lang w:val="es-ES" w:eastAsia="es-ES"/>
        </w:rPr>
        <w:t xml:space="preserve"> de 20</w:t>
      </w:r>
      <w:r>
        <w:rPr>
          <w:rFonts w:ascii="Bookman Old Style" w:hAnsi="Bookman Old Style" w:cs="Arial"/>
          <w:lang w:val="es-ES" w:eastAsia="es-ES"/>
        </w:rPr>
        <w:t>20</w:t>
      </w:r>
      <w:r w:rsidRPr="002B5C4A">
        <w:rPr>
          <w:rFonts w:ascii="Bookman Old Style" w:hAnsi="Bookman Old Style" w:cs="Arial"/>
          <w:lang w:val="es-ES" w:eastAsia="es-ES"/>
        </w:rPr>
        <w:t xml:space="preserve"> fue notificada </w:t>
      </w:r>
      <w:r w:rsidR="004F64B5">
        <w:rPr>
          <w:rFonts w:ascii="Bookman Old Style" w:hAnsi="Bookman Old Style" w:cs="Arial"/>
          <w:lang w:val="es-ES" w:eastAsia="es-ES"/>
        </w:rPr>
        <w:t xml:space="preserve">vía </w:t>
      </w:r>
      <w:r w:rsidRPr="002B5C4A">
        <w:rPr>
          <w:rFonts w:ascii="Bookman Old Style" w:hAnsi="Bookman Old Style" w:cs="Arial"/>
          <w:lang w:val="es-ES" w:eastAsia="es-ES"/>
        </w:rPr>
        <w:t>correo electrónico a</w:t>
      </w:r>
      <w:r w:rsidR="004F64B5">
        <w:rPr>
          <w:rFonts w:ascii="Bookman Old Style" w:hAnsi="Bookman Old Style" w:cs="Arial"/>
          <w:lang w:val="es-ES" w:eastAsia="es-ES"/>
        </w:rPr>
        <w:t>l</w:t>
      </w:r>
      <w:r w:rsidRPr="002B5C4A">
        <w:rPr>
          <w:rFonts w:ascii="Bookman Old Style" w:hAnsi="Bookman Old Style" w:cs="Arial"/>
          <w:lang w:val="es-ES" w:eastAsia="es-ES"/>
        </w:rPr>
        <w:t xml:space="preserve"> </w:t>
      </w:r>
      <w:r w:rsidR="004F64B5">
        <w:rPr>
          <w:rFonts w:ascii="Bookman Old Style" w:hAnsi="Bookman Old Style" w:cs="Arial"/>
          <w:lang w:val="es-ES" w:eastAsia="es-ES"/>
        </w:rPr>
        <w:t>R</w:t>
      </w:r>
      <w:r w:rsidRPr="002B5C4A">
        <w:rPr>
          <w:rFonts w:ascii="Bookman Old Style" w:hAnsi="Bookman Old Style" w:cs="Arial"/>
          <w:lang w:val="es-ES" w:eastAsia="es-ES"/>
        </w:rPr>
        <w:t xml:space="preserve">epresentante </w:t>
      </w:r>
      <w:r w:rsidR="004F64B5">
        <w:rPr>
          <w:rFonts w:ascii="Bookman Old Style" w:hAnsi="Bookman Old Style" w:cs="Arial"/>
          <w:lang w:val="es-ES" w:eastAsia="es-ES"/>
        </w:rPr>
        <w:t>L</w:t>
      </w:r>
      <w:r>
        <w:rPr>
          <w:rFonts w:ascii="Bookman Old Style" w:hAnsi="Bookman Old Style" w:cs="Arial"/>
          <w:lang w:val="es-ES" w:eastAsia="es-ES"/>
        </w:rPr>
        <w:t xml:space="preserve">egal </w:t>
      </w:r>
      <w:r w:rsidRPr="002B5C4A">
        <w:rPr>
          <w:rFonts w:ascii="Bookman Old Style" w:hAnsi="Bookman Old Style" w:cs="Arial"/>
          <w:lang w:val="es-ES" w:eastAsia="es-ES"/>
        </w:rPr>
        <w:t xml:space="preserve">de la empresa </w:t>
      </w:r>
      <w:r>
        <w:rPr>
          <w:rFonts w:ascii="Bookman Old Style" w:hAnsi="Bookman Old Style" w:cs="Arial"/>
          <w:lang w:val="es-ES" w:eastAsia="es-ES"/>
        </w:rPr>
        <w:t>MADIGAS INGENIEROS</w:t>
      </w:r>
      <w:r w:rsidRPr="002B5C4A">
        <w:rPr>
          <w:rFonts w:ascii="Bookman Old Style" w:hAnsi="Bookman Old Style" w:cs="Arial"/>
          <w:lang w:val="es-ES" w:eastAsia="es-ES"/>
        </w:rPr>
        <w:t xml:space="preserve"> S.A. E.S.P. el día </w:t>
      </w:r>
      <w:r>
        <w:rPr>
          <w:rFonts w:ascii="Bookman Old Style" w:hAnsi="Bookman Old Style" w:cs="Arial"/>
          <w:lang w:val="es-ES" w:eastAsia="es-ES"/>
        </w:rPr>
        <w:t>7</w:t>
      </w:r>
      <w:r w:rsidRPr="002B5C4A">
        <w:rPr>
          <w:rFonts w:ascii="Bookman Old Style" w:hAnsi="Bookman Old Style" w:cs="Arial"/>
          <w:lang w:val="es-ES" w:eastAsia="es-ES"/>
        </w:rPr>
        <w:t xml:space="preserve"> de </w:t>
      </w:r>
      <w:r>
        <w:rPr>
          <w:rFonts w:ascii="Bookman Old Style" w:hAnsi="Bookman Old Style" w:cs="Arial"/>
          <w:lang w:val="es-ES" w:eastAsia="es-ES"/>
        </w:rPr>
        <w:t>mayo</w:t>
      </w:r>
      <w:r w:rsidRPr="002B5C4A">
        <w:rPr>
          <w:rFonts w:ascii="Bookman Old Style" w:hAnsi="Bookman Old Style" w:cs="Arial"/>
          <w:lang w:val="es-ES" w:eastAsia="es-ES"/>
        </w:rPr>
        <w:t xml:space="preserve"> de 20</w:t>
      </w:r>
      <w:r>
        <w:rPr>
          <w:rFonts w:ascii="Bookman Old Style" w:hAnsi="Bookman Old Style" w:cs="Arial"/>
          <w:lang w:val="es-ES" w:eastAsia="es-ES"/>
        </w:rPr>
        <w:t>20,</w:t>
      </w:r>
      <w:r w:rsidRPr="002B5C4A">
        <w:rPr>
          <w:rFonts w:ascii="Bookman Old Style" w:hAnsi="Bookman Old Style" w:cs="Arial"/>
          <w:lang w:val="es-ES" w:eastAsia="es-ES"/>
        </w:rPr>
        <w:t xml:space="preserve"> tal como consta en el radicado CREG I-20</w:t>
      </w:r>
      <w:r>
        <w:rPr>
          <w:rFonts w:ascii="Bookman Old Style" w:hAnsi="Bookman Old Style" w:cs="Arial"/>
          <w:lang w:val="es-ES" w:eastAsia="es-ES"/>
        </w:rPr>
        <w:t>20</w:t>
      </w:r>
      <w:r w:rsidRPr="002B5C4A">
        <w:rPr>
          <w:rFonts w:ascii="Bookman Old Style" w:hAnsi="Bookman Old Style" w:cs="Arial"/>
          <w:lang w:val="es-ES" w:eastAsia="es-ES"/>
        </w:rPr>
        <w:t>-00</w:t>
      </w:r>
      <w:r>
        <w:rPr>
          <w:rFonts w:ascii="Bookman Old Style" w:hAnsi="Bookman Old Style" w:cs="Arial"/>
          <w:lang w:val="es-ES" w:eastAsia="es-ES"/>
        </w:rPr>
        <w:t>2326</w:t>
      </w:r>
      <w:r w:rsidRPr="002B5C4A">
        <w:rPr>
          <w:rFonts w:ascii="Bookman Old Style" w:hAnsi="Bookman Old Style" w:cs="Arial"/>
          <w:lang w:val="es-ES" w:eastAsia="es-ES"/>
        </w:rPr>
        <w:t xml:space="preserve">. De igual forma, fue notificada </w:t>
      </w:r>
      <w:r w:rsidR="004F64B5">
        <w:rPr>
          <w:rFonts w:ascii="Bookman Old Style" w:hAnsi="Bookman Old Style" w:cs="Arial"/>
          <w:lang w:val="es-ES" w:eastAsia="es-ES"/>
        </w:rPr>
        <w:t xml:space="preserve">a </w:t>
      </w:r>
      <w:r>
        <w:rPr>
          <w:rFonts w:ascii="Bookman Old Style" w:hAnsi="Bookman Old Style" w:cs="Arial"/>
          <w:lang w:val="es-ES" w:eastAsia="es-ES"/>
        </w:rPr>
        <w:t xml:space="preserve">los </w:t>
      </w:r>
      <w:r w:rsidR="004F64B5">
        <w:rPr>
          <w:rFonts w:ascii="Bookman Old Style" w:hAnsi="Bookman Old Style" w:cs="Arial"/>
          <w:lang w:val="es-ES" w:eastAsia="es-ES"/>
        </w:rPr>
        <w:t>A</w:t>
      </w:r>
      <w:r>
        <w:rPr>
          <w:rFonts w:ascii="Bookman Old Style" w:hAnsi="Bookman Old Style" w:cs="Arial"/>
          <w:lang w:val="es-ES" w:eastAsia="es-ES"/>
        </w:rPr>
        <w:t>lcaldes de</w:t>
      </w:r>
      <w:r w:rsidR="001D4BFA">
        <w:rPr>
          <w:rFonts w:ascii="Bookman Old Style" w:hAnsi="Bookman Old Style" w:cs="Arial"/>
          <w:lang w:val="es-ES" w:eastAsia="es-ES"/>
        </w:rPr>
        <w:t xml:space="preserve"> </w:t>
      </w:r>
      <w:r>
        <w:rPr>
          <w:rFonts w:ascii="Bookman Old Style" w:hAnsi="Bookman Old Style" w:cs="Arial"/>
          <w:lang w:val="es-ES" w:eastAsia="es-ES"/>
        </w:rPr>
        <w:t>l</w:t>
      </w:r>
      <w:r w:rsidR="001D4BFA">
        <w:rPr>
          <w:rFonts w:ascii="Bookman Old Style" w:hAnsi="Bookman Old Style" w:cs="Arial"/>
          <w:lang w:val="es-ES" w:eastAsia="es-ES"/>
        </w:rPr>
        <w:t>os</w:t>
      </w:r>
      <w:r>
        <w:rPr>
          <w:rFonts w:ascii="Bookman Old Style" w:hAnsi="Bookman Old Style" w:cs="Arial"/>
          <w:lang w:val="es-ES" w:eastAsia="es-ES"/>
        </w:rPr>
        <w:t xml:space="preserve"> MUNICIPIO</w:t>
      </w:r>
      <w:r w:rsidR="001D4BFA">
        <w:rPr>
          <w:rFonts w:ascii="Bookman Old Style" w:hAnsi="Bookman Old Style" w:cs="Arial"/>
          <w:lang w:val="es-ES" w:eastAsia="es-ES"/>
        </w:rPr>
        <w:t>S</w:t>
      </w:r>
      <w:r>
        <w:rPr>
          <w:rFonts w:ascii="Bookman Old Style" w:hAnsi="Bookman Old Style" w:cs="Arial"/>
          <w:lang w:val="es-ES" w:eastAsia="es-ES"/>
        </w:rPr>
        <w:t xml:space="preserve"> DE BUSBANZÁ</w:t>
      </w:r>
      <w:r w:rsidR="001D4BFA">
        <w:rPr>
          <w:rFonts w:ascii="Bookman Old Style" w:hAnsi="Bookman Old Style" w:cs="Arial"/>
          <w:lang w:val="es-ES" w:eastAsia="es-ES"/>
        </w:rPr>
        <w:t xml:space="preserve"> y </w:t>
      </w:r>
      <w:r>
        <w:rPr>
          <w:rFonts w:ascii="Bookman Old Style" w:hAnsi="Bookman Old Style" w:cs="Arial"/>
          <w:lang w:val="es-ES" w:eastAsia="es-ES"/>
        </w:rPr>
        <w:t>CORRALES, BOYACÁ</w:t>
      </w:r>
      <w:r w:rsidR="001D4BFA">
        <w:rPr>
          <w:rFonts w:ascii="Bookman Old Style" w:hAnsi="Bookman Old Style" w:cs="Arial"/>
          <w:lang w:val="es-ES" w:eastAsia="es-ES"/>
        </w:rPr>
        <w:t>,</w:t>
      </w:r>
      <w:r>
        <w:rPr>
          <w:rFonts w:ascii="Bookman Old Style" w:hAnsi="Bookman Old Style" w:cs="Arial"/>
          <w:lang w:val="es-ES" w:eastAsia="es-ES"/>
        </w:rPr>
        <w:t xml:space="preserve"> el día 7 de mayo de 2020, </w:t>
      </w:r>
      <w:r w:rsidR="004F64B5">
        <w:rPr>
          <w:rFonts w:ascii="Bookman Old Style" w:hAnsi="Bookman Old Style" w:cs="Arial"/>
          <w:lang w:val="es-ES" w:eastAsia="es-ES"/>
        </w:rPr>
        <w:t xml:space="preserve">conforme </w:t>
      </w:r>
      <w:r>
        <w:rPr>
          <w:rFonts w:ascii="Bookman Old Style" w:hAnsi="Bookman Old Style" w:cs="Arial"/>
          <w:lang w:val="es-ES" w:eastAsia="es-ES"/>
        </w:rPr>
        <w:t>consta en los radicados CREG I-2020-002327 e I-2020-002328 respectivamente.</w:t>
      </w:r>
    </w:p>
    <w:p w14:paraId="219431EF" w14:textId="77777777" w:rsidR="004403C6" w:rsidRDefault="00D72117" w:rsidP="00E30FF8">
      <w:pPr>
        <w:shd w:val="clear" w:color="auto" w:fill="FFFFFF"/>
        <w:tabs>
          <w:tab w:val="left" w:pos="567"/>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D</w:t>
      </w:r>
      <w:r w:rsidR="002B5C4A" w:rsidRPr="002B5C4A">
        <w:rPr>
          <w:rFonts w:ascii="Bookman Old Style" w:hAnsi="Bookman Old Style" w:cs="Arial"/>
        </w:rPr>
        <w:t>entro del término legal</w:t>
      </w:r>
      <w:r>
        <w:rPr>
          <w:rFonts w:ascii="Bookman Old Style" w:hAnsi="Bookman Old Style" w:cs="Arial"/>
        </w:rPr>
        <w:t>mente establecido para el efecto</w:t>
      </w:r>
      <w:r w:rsidR="002B5C4A" w:rsidRPr="002B5C4A">
        <w:rPr>
          <w:rFonts w:ascii="Bookman Old Style" w:hAnsi="Bookman Old Style" w:cs="Arial"/>
        </w:rPr>
        <w:t xml:space="preserve">, </w:t>
      </w:r>
      <w:r>
        <w:rPr>
          <w:rFonts w:ascii="Bookman Old Style" w:hAnsi="Bookman Old Style" w:cs="Arial"/>
        </w:rPr>
        <w:t xml:space="preserve">mediante comunicación radicada en la CREG bajo el número E-2020-004943 del 19 de mayo de 2020, </w:t>
      </w:r>
      <w:r w:rsidR="002B5C4A" w:rsidRPr="002B5C4A">
        <w:rPr>
          <w:rFonts w:ascii="Bookman Old Style" w:hAnsi="Bookman Old Style" w:cs="Arial"/>
        </w:rPr>
        <w:t xml:space="preserve">el </w:t>
      </w:r>
      <w:r>
        <w:rPr>
          <w:rFonts w:ascii="Bookman Old Style" w:hAnsi="Bookman Old Style" w:cs="Arial"/>
        </w:rPr>
        <w:t>R</w:t>
      </w:r>
      <w:r w:rsidR="002B5C4A" w:rsidRPr="002B5C4A">
        <w:rPr>
          <w:rFonts w:ascii="Bookman Old Style" w:hAnsi="Bookman Old Style" w:cs="Arial"/>
        </w:rPr>
        <w:t xml:space="preserve">epresentante </w:t>
      </w:r>
      <w:r>
        <w:rPr>
          <w:rFonts w:ascii="Bookman Old Style" w:hAnsi="Bookman Old Style" w:cs="Arial"/>
        </w:rPr>
        <w:t>L</w:t>
      </w:r>
      <w:r w:rsidR="002B5C4A" w:rsidRPr="002B5C4A">
        <w:rPr>
          <w:rFonts w:ascii="Bookman Old Style" w:hAnsi="Bookman Old Style" w:cs="Arial"/>
        </w:rPr>
        <w:t xml:space="preserve">egal de </w:t>
      </w:r>
      <w:r w:rsidR="002B5C4A">
        <w:rPr>
          <w:rFonts w:ascii="Bookman Old Style" w:hAnsi="Bookman Old Style" w:cs="Arial"/>
        </w:rPr>
        <w:t>MADIGAS INGENIEROS</w:t>
      </w:r>
      <w:r w:rsidR="002B5C4A" w:rsidRPr="002B5C4A">
        <w:rPr>
          <w:rFonts w:ascii="Bookman Old Style" w:hAnsi="Bookman Old Style" w:cs="Arial"/>
        </w:rPr>
        <w:t xml:space="preserve"> S.A. E.S.P. interpuso recurso de reposición contra </w:t>
      </w:r>
      <w:r w:rsidR="00662F5A">
        <w:rPr>
          <w:rFonts w:ascii="Bookman Old Style" w:hAnsi="Bookman Old Style" w:cs="Arial"/>
        </w:rPr>
        <w:t>el acto administrativo notificado</w:t>
      </w:r>
      <w:r w:rsidR="00586DFC">
        <w:rPr>
          <w:rFonts w:ascii="Bookman Old Style" w:hAnsi="Bookman Old Style" w:cs="Arial"/>
        </w:rPr>
        <w:t xml:space="preserve"> mediante el cual solicita</w:t>
      </w:r>
      <w:r w:rsidR="00662F5A">
        <w:rPr>
          <w:rFonts w:ascii="Bookman Old Style" w:hAnsi="Bookman Old Style" w:cs="Arial"/>
        </w:rPr>
        <w:t>:</w:t>
      </w:r>
      <w:r w:rsidR="004403C6">
        <w:rPr>
          <w:rFonts w:ascii="Bookman Old Style" w:hAnsi="Bookman Old Style" w:cs="Arial"/>
        </w:rPr>
        <w:t xml:space="preserve"> </w:t>
      </w:r>
    </w:p>
    <w:p w14:paraId="4D4C6707" w14:textId="77777777" w:rsidR="00662F5A" w:rsidRPr="00E30FF8" w:rsidRDefault="001A0D75" w:rsidP="009E5E77">
      <w:pPr>
        <w:shd w:val="clear" w:color="auto" w:fill="FFFFFF"/>
        <w:suppressAutoHyphens/>
        <w:adjustRightInd w:val="0"/>
        <w:spacing w:before="240" w:after="240"/>
        <w:ind w:left="284"/>
        <w:jc w:val="both"/>
        <w:textAlignment w:val="baseline"/>
        <w:rPr>
          <w:rFonts w:ascii="Bookman Old Style" w:hAnsi="Bookman Old Style" w:cs="Arial"/>
          <w:i/>
          <w:iCs/>
          <w:sz w:val="20"/>
          <w:szCs w:val="20"/>
        </w:rPr>
      </w:pPr>
      <w:r w:rsidRPr="00E30FF8">
        <w:rPr>
          <w:rFonts w:ascii="Bookman Old Style" w:hAnsi="Bookman Old Style" w:cs="Arial"/>
          <w:sz w:val="20"/>
          <w:szCs w:val="20"/>
        </w:rPr>
        <w:t>“</w:t>
      </w:r>
      <w:r w:rsidR="00586DFC" w:rsidRPr="00E30FF8">
        <w:rPr>
          <w:rFonts w:ascii="Bookman Old Style" w:hAnsi="Bookman Old Style" w:cs="Arial"/>
          <w:i/>
          <w:iCs/>
          <w:sz w:val="20"/>
          <w:szCs w:val="20"/>
        </w:rPr>
        <w:t xml:space="preserve">REVOCAR </w:t>
      </w:r>
      <w:r w:rsidR="00662F5A" w:rsidRPr="00E30FF8">
        <w:rPr>
          <w:rFonts w:ascii="Bookman Old Style" w:hAnsi="Bookman Old Style" w:cs="Arial"/>
          <w:i/>
          <w:iCs/>
          <w:sz w:val="20"/>
          <w:szCs w:val="20"/>
        </w:rPr>
        <w:t xml:space="preserve">el cargo de distribución </w:t>
      </w:r>
      <w:r w:rsidRPr="00E30FF8">
        <w:rPr>
          <w:rFonts w:ascii="Bookman Old Style" w:hAnsi="Bookman Old Style" w:cs="Arial"/>
          <w:i/>
          <w:iCs/>
          <w:sz w:val="20"/>
          <w:szCs w:val="20"/>
        </w:rPr>
        <w:t xml:space="preserve">fijando </w:t>
      </w:r>
      <w:r w:rsidR="00662F5A" w:rsidRPr="00E30FF8">
        <w:rPr>
          <w:rFonts w:ascii="Bookman Old Style" w:hAnsi="Bookman Old Style" w:cs="Arial"/>
          <w:i/>
          <w:iCs/>
          <w:sz w:val="20"/>
          <w:szCs w:val="20"/>
        </w:rPr>
        <w:t xml:space="preserve">cargo unificado para los </w:t>
      </w:r>
      <w:r w:rsidRPr="00E30FF8">
        <w:rPr>
          <w:rFonts w:ascii="Bookman Old Style" w:hAnsi="Bookman Old Style" w:cs="Arial"/>
          <w:i/>
          <w:iCs/>
          <w:sz w:val="20"/>
          <w:szCs w:val="20"/>
        </w:rPr>
        <w:t>m</w:t>
      </w:r>
      <w:r w:rsidR="00662F5A" w:rsidRPr="00E30FF8">
        <w:rPr>
          <w:rFonts w:ascii="Bookman Old Style" w:hAnsi="Bookman Old Style" w:cs="Arial"/>
          <w:i/>
          <w:iCs/>
          <w:sz w:val="20"/>
          <w:szCs w:val="20"/>
        </w:rPr>
        <w:t>unicipios.</w:t>
      </w:r>
    </w:p>
    <w:p w14:paraId="07196325" w14:textId="77777777" w:rsidR="00662F5A" w:rsidRPr="00E30FF8" w:rsidRDefault="001A0D75" w:rsidP="009E5E77">
      <w:pPr>
        <w:shd w:val="clear" w:color="auto" w:fill="FFFFFF"/>
        <w:suppressAutoHyphens/>
        <w:adjustRightInd w:val="0"/>
        <w:spacing w:before="240" w:after="240"/>
        <w:ind w:left="284" w:hanging="1"/>
        <w:jc w:val="both"/>
        <w:textAlignment w:val="baseline"/>
        <w:rPr>
          <w:rFonts w:ascii="Bookman Old Style" w:hAnsi="Bookman Old Style" w:cs="Arial"/>
          <w:sz w:val="20"/>
          <w:szCs w:val="20"/>
        </w:rPr>
      </w:pPr>
      <w:r w:rsidRPr="00E30FF8">
        <w:rPr>
          <w:rFonts w:ascii="Bookman Old Style" w:hAnsi="Bookman Old Style" w:cs="Arial"/>
          <w:i/>
          <w:iCs/>
          <w:sz w:val="20"/>
          <w:szCs w:val="20"/>
        </w:rPr>
        <w:t xml:space="preserve">En el evento de NO acceder a la fijación de un cargo unificado </w:t>
      </w:r>
      <w:r w:rsidR="004016C9" w:rsidRPr="00E30FF8">
        <w:rPr>
          <w:rFonts w:ascii="Bookman Old Style" w:hAnsi="Bookman Old Style" w:cs="Arial"/>
          <w:i/>
          <w:iCs/>
          <w:sz w:val="20"/>
          <w:szCs w:val="20"/>
        </w:rPr>
        <w:t xml:space="preserve">que NO lesione a ninguno de los dos mercados, </w:t>
      </w:r>
      <w:r w:rsidR="00662F5A" w:rsidRPr="00E30FF8">
        <w:rPr>
          <w:rFonts w:ascii="Bookman Old Style" w:hAnsi="Bookman Old Style" w:cs="Arial"/>
          <w:i/>
          <w:iCs/>
          <w:sz w:val="20"/>
          <w:szCs w:val="20"/>
        </w:rPr>
        <w:t>se desagreguen los municipios</w:t>
      </w:r>
      <w:r w:rsidR="004016C9" w:rsidRPr="00E30FF8">
        <w:rPr>
          <w:rFonts w:ascii="Bookman Old Style" w:hAnsi="Bookman Old Style" w:cs="Arial"/>
          <w:i/>
          <w:iCs/>
          <w:sz w:val="20"/>
          <w:szCs w:val="20"/>
        </w:rPr>
        <w:t xml:space="preserve"> y</w:t>
      </w:r>
      <w:r w:rsidR="00662F5A" w:rsidRPr="00E30FF8">
        <w:rPr>
          <w:rFonts w:ascii="Bookman Old Style" w:hAnsi="Bookman Old Style" w:cs="Arial"/>
          <w:i/>
          <w:iCs/>
          <w:sz w:val="20"/>
          <w:szCs w:val="20"/>
        </w:rPr>
        <w:t xml:space="preserve"> se conforme un expediente por separado para cada uno y se fije el cargo </w:t>
      </w:r>
      <w:r w:rsidR="004016C9" w:rsidRPr="00E30FF8">
        <w:rPr>
          <w:rFonts w:ascii="Bookman Old Style" w:hAnsi="Bookman Old Style" w:cs="Arial"/>
          <w:i/>
          <w:iCs/>
          <w:sz w:val="20"/>
          <w:szCs w:val="20"/>
        </w:rPr>
        <w:t xml:space="preserve">por </w:t>
      </w:r>
      <w:r w:rsidR="00662F5A" w:rsidRPr="00E30FF8">
        <w:rPr>
          <w:rFonts w:ascii="Bookman Old Style" w:hAnsi="Bookman Old Style" w:cs="Arial"/>
          <w:i/>
          <w:iCs/>
          <w:sz w:val="20"/>
          <w:szCs w:val="20"/>
        </w:rPr>
        <w:t xml:space="preserve">distribución </w:t>
      </w:r>
      <w:r w:rsidR="004016C9" w:rsidRPr="00E30FF8">
        <w:rPr>
          <w:rFonts w:ascii="Bookman Old Style" w:hAnsi="Bookman Old Style" w:cs="Arial"/>
          <w:i/>
          <w:iCs/>
          <w:sz w:val="20"/>
          <w:szCs w:val="20"/>
        </w:rPr>
        <w:t xml:space="preserve">en </w:t>
      </w:r>
      <w:r w:rsidR="00662F5A" w:rsidRPr="00E30FF8">
        <w:rPr>
          <w:rFonts w:ascii="Bookman Old Style" w:hAnsi="Bookman Old Style" w:cs="Arial"/>
          <w:i/>
          <w:iCs/>
          <w:sz w:val="20"/>
          <w:szCs w:val="20"/>
        </w:rPr>
        <w:t>forma separada teniendo en cuenta el expediente tarifario.</w:t>
      </w:r>
      <w:r w:rsidR="004016C9" w:rsidRPr="00E30FF8">
        <w:rPr>
          <w:rFonts w:ascii="Bookman Old Style" w:hAnsi="Bookman Old Style" w:cs="Arial"/>
          <w:i/>
          <w:iCs/>
          <w:sz w:val="20"/>
          <w:szCs w:val="20"/>
        </w:rPr>
        <w:t>”</w:t>
      </w:r>
    </w:p>
    <w:p w14:paraId="73FD2F9F" w14:textId="77777777" w:rsidR="00F107ED" w:rsidRPr="00F107ED" w:rsidRDefault="00662F5A" w:rsidP="00E30FF8">
      <w:pPr>
        <w:keepNext/>
        <w:numPr>
          <w:ilvl w:val="0"/>
          <w:numId w:val="32"/>
        </w:numPr>
        <w:adjustRightInd w:val="0"/>
        <w:spacing w:before="480" w:after="240"/>
        <w:ind w:hanging="720"/>
        <w:jc w:val="both"/>
        <w:rPr>
          <w:rFonts w:ascii="Bookman Old Style" w:hAnsi="Bookman Old Style"/>
          <w:b/>
        </w:rPr>
      </w:pPr>
      <w:r>
        <w:rPr>
          <w:rFonts w:ascii="Bookman Old Style" w:hAnsi="Bookman Old Style"/>
          <w:b/>
        </w:rPr>
        <w:t xml:space="preserve">FUNDAMENTOS DEL </w:t>
      </w:r>
      <w:r w:rsidR="00221121">
        <w:rPr>
          <w:rFonts w:ascii="Bookman Old Style" w:hAnsi="Bookman Old Style"/>
          <w:b/>
        </w:rPr>
        <w:t>RECURSO DE REPOSICIÓN INTERPUESTO POR MADIGAS INGENIEROS S.A. E.S.P.</w:t>
      </w:r>
    </w:p>
    <w:p w14:paraId="5318D4E8" w14:textId="77777777" w:rsidR="00662F5A" w:rsidRDefault="00B95362" w:rsidP="002B3A3C">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Pr>
          <w:rFonts w:ascii="Bookman Old Style" w:hAnsi="Bookman Old Style" w:cs="Arial"/>
        </w:rPr>
        <w:t xml:space="preserve">La empresa Recurrente </w:t>
      </w:r>
      <w:r w:rsidR="00646526">
        <w:rPr>
          <w:rFonts w:ascii="Bookman Old Style" w:hAnsi="Bookman Old Style" w:cs="Arial"/>
        </w:rPr>
        <w:t xml:space="preserve">presenta </w:t>
      </w:r>
      <w:r>
        <w:rPr>
          <w:rFonts w:ascii="Bookman Old Style" w:hAnsi="Bookman Old Style" w:cs="Arial"/>
        </w:rPr>
        <w:t xml:space="preserve">los motivos de su </w:t>
      </w:r>
      <w:r w:rsidRPr="00B95362">
        <w:rPr>
          <w:rFonts w:ascii="Bookman Old Style" w:hAnsi="Bookman Old Style" w:cs="Arial"/>
        </w:rPr>
        <w:t xml:space="preserve">inconformidad </w:t>
      </w:r>
      <w:r>
        <w:rPr>
          <w:rFonts w:ascii="Bookman Old Style" w:hAnsi="Bookman Old Style" w:cs="Arial"/>
        </w:rPr>
        <w:t xml:space="preserve">y </w:t>
      </w:r>
      <w:r w:rsidR="00646526">
        <w:rPr>
          <w:rFonts w:ascii="Bookman Old Style" w:hAnsi="Bookman Old Style" w:cs="Arial"/>
        </w:rPr>
        <w:t xml:space="preserve">sustenta </w:t>
      </w:r>
      <w:r>
        <w:rPr>
          <w:rFonts w:ascii="Bookman Old Style" w:hAnsi="Bookman Old Style" w:cs="Arial"/>
        </w:rPr>
        <w:t xml:space="preserve">su solicitud </w:t>
      </w:r>
      <w:r w:rsidR="00662F5A">
        <w:rPr>
          <w:rFonts w:ascii="Bookman Old Style" w:hAnsi="Bookman Old Style" w:cs="Arial"/>
        </w:rPr>
        <w:t>en los siguientes términos:</w:t>
      </w:r>
    </w:p>
    <w:p w14:paraId="7AACA2B7"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b/>
          <w:bCs/>
          <w:i/>
          <w:iCs/>
          <w:sz w:val="20"/>
          <w:szCs w:val="20"/>
        </w:rPr>
      </w:pPr>
      <w:r w:rsidRPr="00E30FF8">
        <w:rPr>
          <w:rFonts w:ascii="Bookman Old Style" w:hAnsi="Bookman Old Style" w:cs="Arial"/>
          <w:i/>
          <w:iCs/>
          <w:sz w:val="20"/>
          <w:szCs w:val="20"/>
        </w:rPr>
        <w:t xml:space="preserve">"(...) el Cargo de distribución, fijado mediante la resolución CREG 073 de 2020 </w:t>
      </w:r>
      <w:r w:rsidRPr="00E30FF8">
        <w:rPr>
          <w:rFonts w:ascii="Bookman Old Style" w:hAnsi="Bookman Old Style" w:cs="Arial"/>
          <w:b/>
          <w:bCs/>
          <w:i/>
          <w:iCs/>
          <w:sz w:val="20"/>
          <w:szCs w:val="20"/>
        </w:rPr>
        <w:t>no</w:t>
      </w:r>
      <w:r w:rsidRPr="00E30FF8">
        <w:rPr>
          <w:rFonts w:ascii="Bookman Old Style" w:hAnsi="Bookman Old Style" w:cs="Arial"/>
          <w:i/>
          <w:iCs/>
          <w:sz w:val="20"/>
          <w:szCs w:val="20"/>
        </w:rPr>
        <w:t xml:space="preserve"> garantiza el crecimiento del mercado del Municipio de Corrales Boyacá, como tampoco se garantiza que los recursos públicos queden en la población de cada uno de los municipios que conforme el mercado relevante, sin lesionarse los usuarios de cada uno de los municipio </w:t>
      </w:r>
      <w:r w:rsidRPr="00E30FF8">
        <w:rPr>
          <w:rFonts w:ascii="Bookman Old Style" w:hAnsi="Bookman Old Style" w:cs="Arial"/>
          <w:sz w:val="20"/>
          <w:szCs w:val="20"/>
        </w:rPr>
        <w:t>(sic)</w:t>
      </w:r>
      <w:r w:rsidRPr="00E30FF8">
        <w:rPr>
          <w:rFonts w:ascii="Bookman Old Style" w:hAnsi="Bookman Old Style" w:cs="Arial"/>
          <w:i/>
          <w:iCs/>
          <w:sz w:val="20"/>
          <w:szCs w:val="20"/>
        </w:rPr>
        <w:t>, por la siguiente razón que explico a continuación y</w:t>
      </w:r>
      <w:r w:rsidRPr="00E30FF8">
        <w:rPr>
          <w:rFonts w:ascii="Bookman Old Style" w:hAnsi="Bookman Old Style" w:cs="Arial"/>
          <w:b/>
          <w:bCs/>
          <w:i/>
          <w:iCs/>
          <w:sz w:val="20"/>
          <w:szCs w:val="20"/>
        </w:rPr>
        <w:t xml:space="preserve"> por consiguiente la solicitud de MADIGAS INGENIEROS S.A. E.S.P, de REVOCAR</w:t>
      </w:r>
      <w:r w:rsidRPr="00E30FF8">
        <w:rPr>
          <w:rFonts w:ascii="Bookman Old Style" w:hAnsi="Bookman Old Style" w:cs="Arial"/>
          <w:i/>
          <w:iCs/>
          <w:sz w:val="20"/>
          <w:szCs w:val="20"/>
        </w:rPr>
        <w:t xml:space="preserve"> </w:t>
      </w:r>
      <w:r w:rsidRPr="00E30FF8">
        <w:rPr>
          <w:rFonts w:ascii="Bookman Old Style" w:hAnsi="Bookman Old Style" w:cs="Arial"/>
          <w:b/>
          <w:bCs/>
          <w:i/>
          <w:iCs/>
          <w:sz w:val="20"/>
          <w:szCs w:val="20"/>
        </w:rPr>
        <w:t xml:space="preserve">el acto administrativo aquí impugnado para CORREGIR fijando un cargo unificado para los dos municipios o en efecto se de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aplicación al numeral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5, 6, 7, 8 de la resolución 090 de 2018 del anexo 21, de tal forma que no se lesione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los usuarios del municipio de Corrales teniendo un sobre costo en la tarifa que en franca li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le correspondería a los usuarios del municipio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de tal forma que el numeral 5 del anexo 21 ordena calcular los cargos de distribución para todo el mercado y para cada uno de los submercados, así mismo en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numeral 6 del mismo anexo ordena calcular el cargo promedio del mercado relevante para cada uno de los sub-mercados, así mismo en el numeral 7 para cada mercado que cuente con recursos públicos se </w:t>
      </w:r>
      <w:r w:rsidRPr="00E30FF8">
        <w:rPr>
          <w:rFonts w:ascii="Bookman Old Style" w:hAnsi="Bookman Old Style" w:cs="Arial"/>
          <w:b/>
          <w:bCs/>
          <w:i/>
          <w:iCs/>
          <w:sz w:val="20"/>
          <w:szCs w:val="20"/>
        </w:rPr>
        <w:lastRenderedPageBreak/>
        <w:t xml:space="preserve">ordena hacer el cálculo del cargo de inversión promedio que beneficiaría a cada uno de los submercados en el afán que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se asegure que los recursos públicos queden en la población, lo que quiere decir que es más equitativo que se descontara del cargo de distribución promedio de cada submercado en cargo promedio de distribución estatal, así las cosas el municipio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de un cargo de distribución promedio de $4.881,17 para el año 2020 (432 D-049 20D) descontando en Dm promedio del submercado $ 2.139.48 correspondiente al Dm de inversión estatal tendríamos un DM de inversión propia de la empresa de $668.72, nótese que a pesar del calculo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que ordena los numerales 5 6,.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7 del anexo 21 los usuarios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pagarían un mayor Dm a la empresa por inversión privada pero termina pagando cero pesos y los usuarios de Corrales quienes tendrían que pagar tan solo $668.72 terminarían pagando un Dm de $1494.73 lo que significa que estarían pagando 2.23 veces la tarifa que le correspondería con el aporte estatal del municipio.</w:t>
      </w:r>
    </w:p>
    <w:p w14:paraId="4BEB4FE6"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b/>
          <w:bCs/>
          <w:i/>
          <w:iCs/>
          <w:sz w:val="20"/>
          <w:szCs w:val="20"/>
        </w:rPr>
      </w:pPr>
      <w:r w:rsidRPr="00E30FF8">
        <w:rPr>
          <w:rFonts w:ascii="Bookman Old Style" w:hAnsi="Bookman Old Style" w:cs="Arial"/>
          <w:b/>
          <w:bCs/>
          <w:i/>
          <w:iCs/>
          <w:sz w:val="20"/>
          <w:szCs w:val="20"/>
        </w:rPr>
        <w:t xml:space="preserve">Por tanto resulta contradictorio descontar los Dm promedio de los submercados al Dm promedio total, por cuanto no guarda relación con el fin de la regulación que en última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es que los recurso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queden en cabeza de la población de cada uno de los municipios, como </w:t>
      </w:r>
      <w:r w:rsidRPr="00E30FF8">
        <w:rPr>
          <w:rFonts w:ascii="Bookman Old Style" w:hAnsi="Bookman Old Style" w:cs="Arial"/>
          <w:b/>
          <w:bCs/>
          <w:i/>
          <w:iCs/>
          <w:sz w:val="20"/>
          <w:szCs w:val="20"/>
          <w:u w:val="single"/>
        </w:rPr>
        <w:t>NO</w:t>
      </w:r>
      <w:r w:rsidRPr="00E30FF8">
        <w:rPr>
          <w:rFonts w:ascii="Bookman Old Style" w:hAnsi="Bookman Old Style" w:cs="Arial"/>
          <w:b/>
          <w:bCs/>
          <w:i/>
          <w:iCs/>
          <w:sz w:val="20"/>
          <w:szCs w:val="20"/>
        </w:rPr>
        <w:t xml:space="preserve"> ocurre en el presente caso donde se lesionan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los usuarios del municipio de Corrales teniendo que pagar 2.3 veces más su tarifa a pesar del esfuerzo que hizo el municipio representado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el Estado.</w:t>
      </w:r>
    </w:p>
    <w:p w14:paraId="1D65097E"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b/>
          <w:bCs/>
          <w:i/>
          <w:iCs/>
          <w:sz w:val="20"/>
          <w:szCs w:val="20"/>
        </w:rPr>
      </w:pPr>
      <w:r w:rsidRPr="00E30FF8">
        <w:rPr>
          <w:rFonts w:ascii="Bookman Old Style" w:hAnsi="Bookman Old Style" w:cs="Arial"/>
          <w:b/>
          <w:bCs/>
          <w:i/>
          <w:iCs/>
          <w:sz w:val="20"/>
          <w:szCs w:val="20"/>
        </w:rPr>
        <w:t xml:space="preserve">Ahora, si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hay relación directa en que se descuente del Dm promedio total del submercado el Dm promedio de la inversión estatal para cada uno de los submercado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de esta forma el ingreso para la empresa va hacer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el mismo pero el efecto en el desarrollo de los mercados va hacer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diferente, en principio tener un Dm de cero pesos no incentiva a la empresa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que los sistemas de distribución se sigan ampliando, ponen a los usuarios de Corrales en desventaja con los usuarios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siendo vecino, adicional a esto la inversión del municipio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terminaría lesionando a la comunidad del municipio de Corrales.</w:t>
      </w:r>
    </w:p>
    <w:p w14:paraId="4829DF92"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En el siguiente cuadro, se puede interpretar la relación que guardaría el permitir que cada municipio pague su Dm correspondiente a la empresa o en su efecto permitir que ambos mercados cuenten con el mismo cargo de distribución de una manera más equitativa sin que se lesione de manera grave a los usuarios de corrales </w:t>
      </w:r>
      <w:r w:rsidRPr="00E30FF8">
        <w:rPr>
          <w:rFonts w:ascii="Bookman Old Style" w:hAnsi="Bookman Old Style" w:cs="Arial"/>
          <w:sz w:val="20"/>
          <w:szCs w:val="20"/>
        </w:rPr>
        <w:t>(sic)</w:t>
      </w:r>
    </w:p>
    <w:p w14:paraId="0972B1BE"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Todo lo anterior se refleja en la siguiente tabla:</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76"/>
        <w:gridCol w:w="709"/>
        <w:gridCol w:w="136"/>
        <w:gridCol w:w="1103"/>
        <w:gridCol w:w="887"/>
        <w:gridCol w:w="278"/>
        <w:gridCol w:w="756"/>
        <w:gridCol w:w="1700"/>
      </w:tblGrid>
      <w:tr w:rsidR="002B3A3C" w:rsidRPr="00E30FF8" w14:paraId="143E909D" w14:textId="77777777" w:rsidTr="00E30FF8">
        <w:tc>
          <w:tcPr>
            <w:tcW w:w="3821" w:type="dxa"/>
            <w:gridSpan w:val="3"/>
            <w:shd w:val="clear" w:color="auto" w:fill="F2F2F2"/>
          </w:tcPr>
          <w:p w14:paraId="1019875D"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RECURSOS</w:t>
            </w:r>
          </w:p>
        </w:tc>
        <w:tc>
          <w:tcPr>
            <w:tcW w:w="2268" w:type="dxa"/>
            <w:gridSpan w:val="3"/>
            <w:shd w:val="clear" w:color="auto" w:fill="F2F2F2"/>
          </w:tcPr>
          <w:p w14:paraId="3E6ABD3F"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w:t>
            </w:r>
          </w:p>
        </w:tc>
        <w:tc>
          <w:tcPr>
            <w:tcW w:w="2456" w:type="dxa"/>
            <w:gridSpan w:val="2"/>
            <w:shd w:val="clear" w:color="auto" w:fill="F2F2F2"/>
          </w:tcPr>
          <w:p w14:paraId="1FEAF826"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w:t>
            </w:r>
          </w:p>
        </w:tc>
      </w:tr>
      <w:tr w:rsidR="002B3A3C" w:rsidRPr="00E30FF8" w14:paraId="06D99BAF" w14:textId="77777777" w:rsidTr="00E30FF8">
        <w:tc>
          <w:tcPr>
            <w:tcW w:w="3821" w:type="dxa"/>
            <w:gridSpan w:val="3"/>
            <w:shd w:val="clear" w:color="auto" w:fill="auto"/>
          </w:tcPr>
          <w:p w14:paraId="3F3EA376" w14:textId="77777777" w:rsidR="002B3A3C" w:rsidRPr="00E30FF8" w:rsidRDefault="002B3A3C"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MADIGAS INGENIEROS SA ESP</w:t>
            </w:r>
          </w:p>
        </w:tc>
        <w:tc>
          <w:tcPr>
            <w:tcW w:w="2268" w:type="dxa"/>
            <w:gridSpan w:val="3"/>
            <w:shd w:val="clear" w:color="auto" w:fill="auto"/>
          </w:tcPr>
          <w:p w14:paraId="6111CA32" w14:textId="77777777" w:rsidR="002B3A3C" w:rsidRPr="00E30FF8" w:rsidRDefault="002B3A3C"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1.701.524.434</w:t>
            </w:r>
          </w:p>
        </w:tc>
        <w:tc>
          <w:tcPr>
            <w:tcW w:w="2456" w:type="dxa"/>
            <w:gridSpan w:val="2"/>
            <w:shd w:val="clear" w:color="auto" w:fill="auto"/>
          </w:tcPr>
          <w:p w14:paraId="0286C253"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60,50%</w:t>
            </w:r>
          </w:p>
        </w:tc>
      </w:tr>
      <w:tr w:rsidR="002B3A3C" w:rsidRPr="00E30FF8" w14:paraId="675B01DD" w14:textId="77777777" w:rsidTr="00E30FF8">
        <w:tc>
          <w:tcPr>
            <w:tcW w:w="3821" w:type="dxa"/>
            <w:gridSpan w:val="3"/>
            <w:shd w:val="clear" w:color="auto" w:fill="auto"/>
          </w:tcPr>
          <w:p w14:paraId="65363E86" w14:textId="77777777" w:rsidR="002B3A3C" w:rsidRPr="00E30FF8" w:rsidRDefault="002B3A3C"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Municipio de Busbanzá</w:t>
            </w:r>
          </w:p>
        </w:tc>
        <w:tc>
          <w:tcPr>
            <w:tcW w:w="2268" w:type="dxa"/>
            <w:gridSpan w:val="3"/>
            <w:shd w:val="clear" w:color="auto" w:fill="auto"/>
          </w:tcPr>
          <w:p w14:paraId="6D09831E" w14:textId="77777777" w:rsidR="002B3A3C" w:rsidRPr="00E30FF8" w:rsidRDefault="002B3A3C"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627.743.775</w:t>
            </w:r>
          </w:p>
        </w:tc>
        <w:tc>
          <w:tcPr>
            <w:tcW w:w="2456" w:type="dxa"/>
            <w:gridSpan w:val="2"/>
            <w:shd w:val="clear" w:color="auto" w:fill="auto"/>
          </w:tcPr>
          <w:p w14:paraId="20F80EC3"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22,32%</w:t>
            </w:r>
          </w:p>
        </w:tc>
      </w:tr>
      <w:tr w:rsidR="002B3A3C" w:rsidRPr="00E30FF8" w14:paraId="026ABD9E" w14:textId="77777777" w:rsidTr="00E30FF8">
        <w:tc>
          <w:tcPr>
            <w:tcW w:w="3821" w:type="dxa"/>
            <w:gridSpan w:val="3"/>
            <w:shd w:val="clear" w:color="auto" w:fill="auto"/>
          </w:tcPr>
          <w:p w14:paraId="29636FE0" w14:textId="77777777" w:rsidR="002B3A3C" w:rsidRPr="00E30FF8" w:rsidRDefault="002B3A3C"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Municipio de Corrales</w:t>
            </w:r>
          </w:p>
        </w:tc>
        <w:tc>
          <w:tcPr>
            <w:tcW w:w="2268" w:type="dxa"/>
            <w:gridSpan w:val="3"/>
            <w:shd w:val="clear" w:color="auto" w:fill="auto"/>
          </w:tcPr>
          <w:p w14:paraId="66C7B020" w14:textId="77777777" w:rsidR="002B3A3C" w:rsidRPr="00E30FF8" w:rsidRDefault="002B3A3C"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483.015.285</w:t>
            </w:r>
          </w:p>
        </w:tc>
        <w:tc>
          <w:tcPr>
            <w:tcW w:w="2456" w:type="dxa"/>
            <w:gridSpan w:val="2"/>
            <w:shd w:val="clear" w:color="auto" w:fill="auto"/>
          </w:tcPr>
          <w:p w14:paraId="15BCADF8"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17,18%</w:t>
            </w:r>
          </w:p>
        </w:tc>
      </w:tr>
      <w:tr w:rsidR="002B3A3C" w:rsidRPr="00E30FF8" w14:paraId="46A9A6E0" w14:textId="77777777" w:rsidTr="00E30FF8">
        <w:tc>
          <w:tcPr>
            <w:tcW w:w="3821" w:type="dxa"/>
            <w:gridSpan w:val="3"/>
            <w:shd w:val="clear" w:color="auto" w:fill="auto"/>
          </w:tcPr>
          <w:p w14:paraId="53F9048E" w14:textId="77777777" w:rsidR="002B3A3C" w:rsidRPr="00E30FF8" w:rsidRDefault="002B3A3C"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TOTAL</w:t>
            </w:r>
          </w:p>
        </w:tc>
        <w:tc>
          <w:tcPr>
            <w:tcW w:w="2268" w:type="dxa"/>
            <w:gridSpan w:val="3"/>
            <w:shd w:val="clear" w:color="auto" w:fill="auto"/>
          </w:tcPr>
          <w:p w14:paraId="1330913C" w14:textId="77777777" w:rsidR="002B3A3C" w:rsidRPr="00E30FF8" w:rsidRDefault="002B3A3C"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2.812.283.494</w:t>
            </w:r>
          </w:p>
        </w:tc>
        <w:tc>
          <w:tcPr>
            <w:tcW w:w="2456" w:type="dxa"/>
            <w:gridSpan w:val="2"/>
            <w:shd w:val="clear" w:color="auto" w:fill="auto"/>
          </w:tcPr>
          <w:p w14:paraId="49406684"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100,00%</w:t>
            </w:r>
          </w:p>
        </w:tc>
      </w:tr>
      <w:tr w:rsidR="002B3A3C" w:rsidRPr="00E30FF8" w14:paraId="218D61BA" w14:textId="77777777" w:rsidTr="00E30FF8">
        <w:tc>
          <w:tcPr>
            <w:tcW w:w="2976" w:type="dxa"/>
            <w:shd w:val="clear" w:color="auto" w:fill="F2F2F2"/>
          </w:tcPr>
          <w:p w14:paraId="7573BFCE"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Dm inversión 2020</w:t>
            </w:r>
          </w:p>
        </w:tc>
        <w:tc>
          <w:tcPr>
            <w:tcW w:w="1948" w:type="dxa"/>
            <w:gridSpan w:val="3"/>
            <w:shd w:val="clear" w:color="auto" w:fill="F2F2F2"/>
          </w:tcPr>
          <w:p w14:paraId="74923945"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Municipio Busbanzá</w:t>
            </w:r>
          </w:p>
        </w:tc>
        <w:tc>
          <w:tcPr>
            <w:tcW w:w="1921" w:type="dxa"/>
            <w:gridSpan w:val="3"/>
            <w:shd w:val="clear" w:color="auto" w:fill="F2F2F2"/>
          </w:tcPr>
          <w:p w14:paraId="28ABFA96"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Municipio Corrales</w:t>
            </w:r>
          </w:p>
        </w:tc>
        <w:tc>
          <w:tcPr>
            <w:tcW w:w="1700" w:type="dxa"/>
            <w:shd w:val="clear" w:color="auto" w:fill="F2F2F2"/>
          </w:tcPr>
          <w:p w14:paraId="68B92355" w14:textId="77777777" w:rsidR="002B3A3C" w:rsidRPr="00E30FF8" w:rsidRDefault="002B3A3C" w:rsidP="009E5E77">
            <w:pPr>
              <w:widowControl w:val="0"/>
              <w:tabs>
                <w:tab w:val="center" w:pos="4512"/>
                <w:tab w:val="left" w:pos="7088"/>
              </w:tabs>
              <w:suppressAutoHyphens/>
              <w:adjustRightInd w:val="0"/>
              <w:ind w:left="0"/>
              <w:jc w:val="center"/>
              <w:textAlignment w:val="baseline"/>
              <w:rPr>
                <w:rFonts w:ascii="Bookman Old Style" w:hAnsi="Bookman Old Style" w:cs="Arial"/>
                <w:sz w:val="20"/>
                <w:szCs w:val="20"/>
              </w:rPr>
            </w:pPr>
            <w:r w:rsidRPr="00E30FF8">
              <w:rPr>
                <w:rFonts w:ascii="Bookman Old Style" w:hAnsi="Bookman Old Style" w:cs="Arial"/>
                <w:sz w:val="20"/>
                <w:szCs w:val="20"/>
              </w:rPr>
              <w:t>Consolidado</w:t>
            </w:r>
          </w:p>
        </w:tc>
      </w:tr>
      <w:tr w:rsidR="002B3A3C" w:rsidRPr="00E30FF8" w14:paraId="3FF7D05F" w14:textId="77777777" w:rsidTr="00E30FF8">
        <w:tc>
          <w:tcPr>
            <w:tcW w:w="2976" w:type="dxa"/>
            <w:shd w:val="clear" w:color="auto" w:fill="auto"/>
          </w:tcPr>
          <w:p w14:paraId="47EADAFC" w14:textId="77777777" w:rsidR="002B3A3C" w:rsidRPr="00E30FF8" w:rsidRDefault="002B3A3C"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Inversión Total descontada</w:t>
            </w:r>
          </w:p>
        </w:tc>
        <w:tc>
          <w:tcPr>
            <w:tcW w:w="1948" w:type="dxa"/>
            <w:gridSpan w:val="3"/>
            <w:shd w:val="clear" w:color="auto" w:fill="auto"/>
          </w:tcPr>
          <w:p w14:paraId="17DFDB27"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1.432.181.224</w:t>
            </w:r>
          </w:p>
        </w:tc>
        <w:tc>
          <w:tcPr>
            <w:tcW w:w="1921" w:type="dxa"/>
            <w:gridSpan w:val="3"/>
            <w:shd w:val="clear" w:color="auto" w:fill="auto"/>
          </w:tcPr>
          <w:p w14:paraId="01E72656"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1.134.272.251</w:t>
            </w:r>
          </w:p>
        </w:tc>
        <w:tc>
          <w:tcPr>
            <w:tcW w:w="1700" w:type="dxa"/>
            <w:shd w:val="clear" w:color="auto" w:fill="auto"/>
          </w:tcPr>
          <w:p w14:paraId="1BB66971"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2.566.453.475</w:t>
            </w:r>
          </w:p>
        </w:tc>
      </w:tr>
      <w:tr w:rsidR="002B3A3C" w:rsidRPr="00E30FF8" w14:paraId="430DEE3A" w14:textId="77777777" w:rsidTr="00E30FF8">
        <w:tc>
          <w:tcPr>
            <w:tcW w:w="2976" w:type="dxa"/>
            <w:shd w:val="clear" w:color="auto" w:fill="auto"/>
          </w:tcPr>
          <w:p w14:paraId="21019F76"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Inversión Estatal</w:t>
            </w:r>
          </w:p>
        </w:tc>
        <w:tc>
          <w:tcPr>
            <w:tcW w:w="1948" w:type="dxa"/>
            <w:gridSpan w:val="3"/>
            <w:shd w:val="clear" w:color="auto" w:fill="auto"/>
          </w:tcPr>
          <w:p w14:paraId="564F2844"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627.743.775</w:t>
            </w:r>
          </w:p>
        </w:tc>
        <w:tc>
          <w:tcPr>
            <w:tcW w:w="1921" w:type="dxa"/>
            <w:gridSpan w:val="3"/>
            <w:shd w:val="clear" w:color="auto" w:fill="auto"/>
          </w:tcPr>
          <w:p w14:paraId="35C88D99"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483.015.285</w:t>
            </w:r>
          </w:p>
        </w:tc>
        <w:tc>
          <w:tcPr>
            <w:tcW w:w="1700" w:type="dxa"/>
            <w:shd w:val="clear" w:color="auto" w:fill="auto"/>
          </w:tcPr>
          <w:p w14:paraId="69ECF8B4"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1.110.759.060</w:t>
            </w:r>
          </w:p>
        </w:tc>
      </w:tr>
      <w:tr w:rsidR="002B3A3C" w:rsidRPr="00E30FF8" w14:paraId="571282E2" w14:textId="77777777" w:rsidTr="00E30FF8">
        <w:tc>
          <w:tcPr>
            <w:tcW w:w="2976" w:type="dxa"/>
            <w:shd w:val="clear" w:color="auto" w:fill="auto"/>
          </w:tcPr>
          <w:p w14:paraId="087902F0"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Demanda m3</w:t>
            </w:r>
          </w:p>
        </w:tc>
        <w:tc>
          <w:tcPr>
            <w:tcW w:w="1948" w:type="dxa"/>
            <w:gridSpan w:val="3"/>
            <w:shd w:val="clear" w:color="auto" w:fill="auto"/>
          </w:tcPr>
          <w:p w14:paraId="257258D4"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293.409</w:t>
            </w:r>
          </w:p>
        </w:tc>
        <w:tc>
          <w:tcPr>
            <w:tcW w:w="1921" w:type="dxa"/>
            <w:gridSpan w:val="3"/>
            <w:shd w:val="clear" w:color="auto" w:fill="auto"/>
          </w:tcPr>
          <w:p w14:paraId="2EC673DD"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973.883</w:t>
            </w:r>
          </w:p>
        </w:tc>
        <w:tc>
          <w:tcPr>
            <w:tcW w:w="1700" w:type="dxa"/>
            <w:shd w:val="clear" w:color="auto" w:fill="auto"/>
          </w:tcPr>
          <w:p w14:paraId="0E57BDA1"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1.267.292</w:t>
            </w:r>
          </w:p>
        </w:tc>
      </w:tr>
      <w:tr w:rsidR="002B3A3C" w:rsidRPr="00E30FF8" w14:paraId="0BB28F28" w14:textId="77777777" w:rsidTr="00E30FF8">
        <w:tc>
          <w:tcPr>
            <w:tcW w:w="2976" w:type="dxa"/>
            <w:shd w:val="clear" w:color="auto" w:fill="auto"/>
          </w:tcPr>
          <w:p w14:paraId="7C33F72F"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Dm inversión</w:t>
            </w:r>
          </w:p>
        </w:tc>
        <w:tc>
          <w:tcPr>
            <w:tcW w:w="1948" w:type="dxa"/>
            <w:gridSpan w:val="3"/>
            <w:shd w:val="clear" w:color="auto" w:fill="auto"/>
          </w:tcPr>
          <w:p w14:paraId="709EB32B"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4.881,18</w:t>
            </w:r>
          </w:p>
        </w:tc>
        <w:tc>
          <w:tcPr>
            <w:tcW w:w="1921" w:type="dxa"/>
            <w:gridSpan w:val="3"/>
            <w:shd w:val="clear" w:color="auto" w:fill="auto"/>
          </w:tcPr>
          <w:p w14:paraId="134C6472"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1.164,69</w:t>
            </w:r>
          </w:p>
        </w:tc>
        <w:tc>
          <w:tcPr>
            <w:tcW w:w="1700" w:type="dxa"/>
            <w:shd w:val="clear" w:color="auto" w:fill="auto"/>
          </w:tcPr>
          <w:p w14:paraId="74B62B93"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2.025,15</w:t>
            </w:r>
          </w:p>
        </w:tc>
      </w:tr>
      <w:tr w:rsidR="002B3A3C" w:rsidRPr="00E30FF8" w14:paraId="04ADE787" w14:textId="77777777" w:rsidTr="00E30FF8">
        <w:tc>
          <w:tcPr>
            <w:tcW w:w="2976" w:type="dxa"/>
            <w:shd w:val="clear" w:color="auto" w:fill="auto"/>
          </w:tcPr>
          <w:p w14:paraId="5C2AA29C"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Dm inv estatal</w:t>
            </w:r>
          </w:p>
        </w:tc>
        <w:tc>
          <w:tcPr>
            <w:tcW w:w="1948" w:type="dxa"/>
            <w:gridSpan w:val="3"/>
            <w:shd w:val="clear" w:color="auto" w:fill="auto"/>
          </w:tcPr>
          <w:p w14:paraId="6AAD1389"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2.139,48</w:t>
            </w:r>
          </w:p>
        </w:tc>
        <w:tc>
          <w:tcPr>
            <w:tcW w:w="1921" w:type="dxa"/>
            <w:gridSpan w:val="3"/>
            <w:shd w:val="clear" w:color="auto" w:fill="auto"/>
          </w:tcPr>
          <w:p w14:paraId="0CD358F2"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495,97</w:t>
            </w:r>
          </w:p>
        </w:tc>
        <w:tc>
          <w:tcPr>
            <w:tcW w:w="1700" w:type="dxa"/>
            <w:shd w:val="clear" w:color="auto" w:fill="auto"/>
          </w:tcPr>
          <w:p w14:paraId="2307FE27"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876,48</w:t>
            </w:r>
          </w:p>
        </w:tc>
      </w:tr>
      <w:tr w:rsidR="002B3A3C" w:rsidRPr="00E30FF8" w14:paraId="50068770" w14:textId="77777777" w:rsidTr="00E30FF8">
        <w:tc>
          <w:tcPr>
            <w:tcW w:w="2976" w:type="dxa"/>
            <w:shd w:val="clear" w:color="auto" w:fill="auto"/>
          </w:tcPr>
          <w:p w14:paraId="1E97D2DA"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Dm inv propia</w:t>
            </w:r>
          </w:p>
        </w:tc>
        <w:tc>
          <w:tcPr>
            <w:tcW w:w="1948" w:type="dxa"/>
            <w:gridSpan w:val="3"/>
            <w:shd w:val="clear" w:color="auto" w:fill="auto"/>
          </w:tcPr>
          <w:p w14:paraId="4180C080"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2.741,69</w:t>
            </w:r>
          </w:p>
        </w:tc>
        <w:tc>
          <w:tcPr>
            <w:tcW w:w="1921" w:type="dxa"/>
            <w:gridSpan w:val="3"/>
            <w:shd w:val="clear" w:color="auto" w:fill="auto"/>
          </w:tcPr>
          <w:p w14:paraId="0365B709"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668,72</w:t>
            </w:r>
          </w:p>
        </w:tc>
        <w:tc>
          <w:tcPr>
            <w:tcW w:w="1700" w:type="dxa"/>
            <w:shd w:val="clear" w:color="auto" w:fill="auto"/>
          </w:tcPr>
          <w:p w14:paraId="702B8126"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1.148,67</w:t>
            </w:r>
          </w:p>
        </w:tc>
      </w:tr>
      <w:tr w:rsidR="002B3A3C" w:rsidRPr="00E30FF8" w14:paraId="76B91B0A" w14:textId="77777777" w:rsidTr="00E30FF8">
        <w:tc>
          <w:tcPr>
            <w:tcW w:w="2976" w:type="dxa"/>
            <w:shd w:val="clear" w:color="auto" w:fill="auto"/>
          </w:tcPr>
          <w:p w14:paraId="2586BE9D" w14:textId="77777777" w:rsidR="002B3A3C"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Dm inv propia CREG</w:t>
            </w:r>
          </w:p>
        </w:tc>
        <w:tc>
          <w:tcPr>
            <w:tcW w:w="1948" w:type="dxa"/>
            <w:gridSpan w:val="3"/>
            <w:shd w:val="clear" w:color="auto" w:fill="auto"/>
          </w:tcPr>
          <w:p w14:paraId="3D4B483B"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0,00</w:t>
            </w:r>
          </w:p>
        </w:tc>
        <w:tc>
          <w:tcPr>
            <w:tcW w:w="1921" w:type="dxa"/>
            <w:gridSpan w:val="3"/>
            <w:shd w:val="clear" w:color="auto" w:fill="auto"/>
          </w:tcPr>
          <w:p w14:paraId="0C1EC5F2" w14:textId="77777777" w:rsidR="002B3A3C"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1.494,73</w:t>
            </w:r>
          </w:p>
        </w:tc>
        <w:tc>
          <w:tcPr>
            <w:tcW w:w="1700" w:type="dxa"/>
            <w:shd w:val="clear" w:color="auto" w:fill="auto"/>
          </w:tcPr>
          <w:p w14:paraId="139C8578" w14:textId="77777777" w:rsidR="002B3A3C" w:rsidRPr="00E30FF8" w:rsidRDefault="002B3A3C"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p>
        </w:tc>
      </w:tr>
      <w:tr w:rsidR="00300BD5" w:rsidRPr="00E30FF8" w14:paraId="3A04D4B1" w14:textId="77777777" w:rsidTr="00E30FF8">
        <w:trPr>
          <w:gridAfter w:val="3"/>
          <w:wAfter w:w="2734" w:type="dxa"/>
        </w:trPr>
        <w:tc>
          <w:tcPr>
            <w:tcW w:w="3685" w:type="dxa"/>
            <w:gridSpan w:val="2"/>
            <w:shd w:val="clear" w:color="auto" w:fill="auto"/>
          </w:tcPr>
          <w:p w14:paraId="364F55A8"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con cargo 2020</w:t>
            </w:r>
          </w:p>
        </w:tc>
        <w:tc>
          <w:tcPr>
            <w:tcW w:w="2126" w:type="dxa"/>
            <w:gridSpan w:val="3"/>
            <w:shd w:val="clear" w:color="auto" w:fill="auto"/>
          </w:tcPr>
          <w:p w14:paraId="1C95CDCC"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1.455.694.415</w:t>
            </w:r>
          </w:p>
        </w:tc>
      </w:tr>
      <w:tr w:rsidR="00300BD5" w:rsidRPr="00E30FF8" w14:paraId="17BC9059" w14:textId="77777777" w:rsidTr="00E30FF8">
        <w:trPr>
          <w:gridAfter w:val="3"/>
          <w:wAfter w:w="2734" w:type="dxa"/>
        </w:trPr>
        <w:tc>
          <w:tcPr>
            <w:tcW w:w="3685" w:type="dxa"/>
            <w:gridSpan w:val="2"/>
            <w:shd w:val="clear" w:color="auto" w:fill="auto"/>
          </w:tcPr>
          <w:p w14:paraId="66604C03"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CREG Busbanzá</w:t>
            </w:r>
          </w:p>
        </w:tc>
        <w:tc>
          <w:tcPr>
            <w:tcW w:w="2126" w:type="dxa"/>
            <w:gridSpan w:val="3"/>
            <w:shd w:val="clear" w:color="auto" w:fill="auto"/>
          </w:tcPr>
          <w:p w14:paraId="1750F465"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0</w:t>
            </w:r>
          </w:p>
        </w:tc>
      </w:tr>
      <w:tr w:rsidR="00300BD5" w:rsidRPr="00E30FF8" w14:paraId="11FAF276" w14:textId="77777777" w:rsidTr="00E30FF8">
        <w:trPr>
          <w:gridAfter w:val="3"/>
          <w:wAfter w:w="2734" w:type="dxa"/>
        </w:trPr>
        <w:tc>
          <w:tcPr>
            <w:tcW w:w="3685" w:type="dxa"/>
            <w:gridSpan w:val="2"/>
            <w:shd w:val="clear" w:color="auto" w:fill="auto"/>
          </w:tcPr>
          <w:p w14:paraId="37FA6F03"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CREG Corrales</w:t>
            </w:r>
          </w:p>
        </w:tc>
        <w:tc>
          <w:tcPr>
            <w:tcW w:w="2126" w:type="dxa"/>
            <w:gridSpan w:val="3"/>
            <w:shd w:val="clear" w:color="auto" w:fill="auto"/>
          </w:tcPr>
          <w:p w14:paraId="1D81A746"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1.455.694.415</w:t>
            </w:r>
          </w:p>
        </w:tc>
      </w:tr>
      <w:tr w:rsidR="00300BD5" w:rsidRPr="00E30FF8" w14:paraId="2CD3142A" w14:textId="77777777" w:rsidTr="00E30FF8">
        <w:trPr>
          <w:gridAfter w:val="3"/>
          <w:wAfter w:w="2734" w:type="dxa"/>
        </w:trPr>
        <w:tc>
          <w:tcPr>
            <w:tcW w:w="3685" w:type="dxa"/>
            <w:gridSpan w:val="2"/>
            <w:shd w:val="clear" w:color="auto" w:fill="auto"/>
          </w:tcPr>
          <w:p w14:paraId="63345E06"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Busbanzá</w:t>
            </w:r>
          </w:p>
        </w:tc>
        <w:tc>
          <w:tcPr>
            <w:tcW w:w="2126" w:type="dxa"/>
            <w:gridSpan w:val="3"/>
            <w:shd w:val="clear" w:color="auto" w:fill="auto"/>
          </w:tcPr>
          <w:p w14:paraId="6B07FF1E"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804.437.449</w:t>
            </w:r>
          </w:p>
        </w:tc>
      </w:tr>
      <w:tr w:rsidR="00300BD5" w:rsidRPr="00E30FF8" w14:paraId="05335A4A" w14:textId="77777777" w:rsidTr="00E30FF8">
        <w:trPr>
          <w:gridAfter w:val="3"/>
          <w:wAfter w:w="2734" w:type="dxa"/>
        </w:trPr>
        <w:tc>
          <w:tcPr>
            <w:tcW w:w="3685" w:type="dxa"/>
            <w:gridSpan w:val="2"/>
            <w:shd w:val="clear" w:color="auto" w:fill="auto"/>
          </w:tcPr>
          <w:p w14:paraId="38B9693F"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Corrales</w:t>
            </w:r>
          </w:p>
        </w:tc>
        <w:tc>
          <w:tcPr>
            <w:tcW w:w="2126" w:type="dxa"/>
            <w:gridSpan w:val="3"/>
            <w:shd w:val="clear" w:color="auto" w:fill="auto"/>
          </w:tcPr>
          <w:p w14:paraId="3C07757F"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651.256.966</w:t>
            </w:r>
          </w:p>
        </w:tc>
      </w:tr>
      <w:tr w:rsidR="00300BD5" w:rsidRPr="00E30FF8" w14:paraId="62FB22F6" w14:textId="77777777" w:rsidTr="00E30FF8">
        <w:trPr>
          <w:gridAfter w:val="3"/>
          <w:wAfter w:w="2734" w:type="dxa"/>
        </w:trPr>
        <w:tc>
          <w:tcPr>
            <w:tcW w:w="3685" w:type="dxa"/>
            <w:gridSpan w:val="2"/>
            <w:shd w:val="clear" w:color="auto" w:fill="auto"/>
          </w:tcPr>
          <w:p w14:paraId="1E1B717F" w14:textId="77777777" w:rsidR="00300BD5" w:rsidRPr="00E30FF8" w:rsidRDefault="00300BD5" w:rsidP="009E5E77">
            <w:pPr>
              <w:widowControl w:val="0"/>
              <w:tabs>
                <w:tab w:val="center" w:pos="4512"/>
                <w:tab w:val="left" w:pos="7088"/>
              </w:tabs>
              <w:suppressAutoHyphens/>
              <w:adjustRightInd w:val="0"/>
              <w:ind w:left="0"/>
              <w:jc w:val="both"/>
              <w:textAlignment w:val="baseline"/>
              <w:rPr>
                <w:rFonts w:ascii="Bookman Old Style" w:hAnsi="Bookman Old Style" w:cs="Arial"/>
                <w:b/>
                <w:bCs/>
                <w:sz w:val="20"/>
                <w:szCs w:val="20"/>
              </w:rPr>
            </w:pPr>
            <w:r w:rsidRPr="00E30FF8">
              <w:rPr>
                <w:rFonts w:ascii="Bookman Old Style" w:hAnsi="Bookman Old Style" w:cs="Arial"/>
                <w:b/>
                <w:bCs/>
                <w:sz w:val="20"/>
                <w:szCs w:val="20"/>
              </w:rPr>
              <w:lastRenderedPageBreak/>
              <w:t>TOTAL</w:t>
            </w:r>
          </w:p>
        </w:tc>
        <w:tc>
          <w:tcPr>
            <w:tcW w:w="2126" w:type="dxa"/>
            <w:gridSpan w:val="3"/>
            <w:shd w:val="clear" w:color="auto" w:fill="auto"/>
          </w:tcPr>
          <w:p w14:paraId="1DDDD9D9" w14:textId="77777777" w:rsidR="00300BD5" w:rsidRPr="00E30FF8" w:rsidRDefault="00300BD5" w:rsidP="009E5E77">
            <w:pPr>
              <w:widowControl w:val="0"/>
              <w:tabs>
                <w:tab w:val="center" w:pos="4512"/>
                <w:tab w:val="left" w:pos="7088"/>
              </w:tabs>
              <w:suppressAutoHyphens/>
              <w:adjustRightInd w:val="0"/>
              <w:ind w:left="0"/>
              <w:jc w:val="right"/>
              <w:textAlignment w:val="baseline"/>
              <w:rPr>
                <w:rFonts w:ascii="Bookman Old Style" w:hAnsi="Bookman Old Style" w:cs="Arial"/>
                <w:b/>
                <w:bCs/>
                <w:sz w:val="20"/>
                <w:szCs w:val="20"/>
              </w:rPr>
            </w:pPr>
            <w:r w:rsidRPr="00E30FF8">
              <w:rPr>
                <w:rFonts w:ascii="Bookman Old Style" w:hAnsi="Bookman Old Style" w:cs="Arial"/>
                <w:b/>
                <w:bCs/>
                <w:sz w:val="20"/>
                <w:szCs w:val="20"/>
              </w:rPr>
              <w:t>1.455.694.415</w:t>
            </w:r>
          </w:p>
        </w:tc>
      </w:tr>
    </w:tbl>
    <w:p w14:paraId="57791BFF"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El ingreso de MADIGAS sería el mismo, si se manejara la relación propuesta</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5"/>
        <w:gridCol w:w="2126"/>
      </w:tblGrid>
      <w:tr w:rsidR="00BB56C6" w:rsidRPr="00E30FF8" w14:paraId="269816D6" w14:textId="77777777" w:rsidTr="00E30FF8">
        <w:tc>
          <w:tcPr>
            <w:tcW w:w="3685" w:type="dxa"/>
            <w:shd w:val="clear" w:color="auto" w:fill="auto"/>
          </w:tcPr>
          <w:p w14:paraId="5C33DD4D"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con cargo 2020</w:t>
            </w:r>
          </w:p>
        </w:tc>
        <w:tc>
          <w:tcPr>
            <w:tcW w:w="2126" w:type="dxa"/>
            <w:shd w:val="clear" w:color="auto" w:fill="auto"/>
          </w:tcPr>
          <w:p w14:paraId="4CBDC0BE"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1.455.694.415</w:t>
            </w:r>
          </w:p>
        </w:tc>
      </w:tr>
      <w:tr w:rsidR="00BB56C6" w:rsidRPr="00E30FF8" w14:paraId="7CD5DCA9" w14:textId="77777777" w:rsidTr="00E30FF8">
        <w:tc>
          <w:tcPr>
            <w:tcW w:w="3685" w:type="dxa"/>
            <w:shd w:val="clear" w:color="auto" w:fill="auto"/>
          </w:tcPr>
          <w:p w14:paraId="33B0D31B"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CREG Busbanzá</w:t>
            </w:r>
          </w:p>
        </w:tc>
        <w:tc>
          <w:tcPr>
            <w:tcW w:w="2126" w:type="dxa"/>
            <w:shd w:val="clear" w:color="auto" w:fill="auto"/>
          </w:tcPr>
          <w:p w14:paraId="219F719A"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0</w:t>
            </w:r>
          </w:p>
        </w:tc>
      </w:tr>
      <w:tr w:rsidR="00BB56C6" w:rsidRPr="00E30FF8" w14:paraId="641D3803" w14:textId="77777777" w:rsidTr="00E30FF8">
        <w:tc>
          <w:tcPr>
            <w:tcW w:w="3685" w:type="dxa"/>
            <w:shd w:val="clear" w:color="auto" w:fill="auto"/>
          </w:tcPr>
          <w:p w14:paraId="337F36AE"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CREG Corrales</w:t>
            </w:r>
          </w:p>
        </w:tc>
        <w:tc>
          <w:tcPr>
            <w:tcW w:w="2126" w:type="dxa"/>
            <w:shd w:val="clear" w:color="auto" w:fill="auto"/>
          </w:tcPr>
          <w:p w14:paraId="326191A5"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1.455.694.415</w:t>
            </w:r>
          </w:p>
        </w:tc>
      </w:tr>
      <w:tr w:rsidR="00BB56C6" w:rsidRPr="00E30FF8" w14:paraId="685317C8" w14:textId="77777777" w:rsidTr="00E30FF8">
        <w:tc>
          <w:tcPr>
            <w:tcW w:w="3685" w:type="dxa"/>
            <w:shd w:val="clear" w:color="auto" w:fill="auto"/>
          </w:tcPr>
          <w:p w14:paraId="4FFAB975"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Busbanzá</w:t>
            </w:r>
          </w:p>
        </w:tc>
        <w:tc>
          <w:tcPr>
            <w:tcW w:w="2126" w:type="dxa"/>
            <w:shd w:val="clear" w:color="auto" w:fill="auto"/>
          </w:tcPr>
          <w:p w14:paraId="60A9ACB2"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804.437.449</w:t>
            </w:r>
          </w:p>
        </w:tc>
      </w:tr>
      <w:tr w:rsidR="00BB56C6" w:rsidRPr="00E30FF8" w14:paraId="7EBD09B4" w14:textId="77777777" w:rsidTr="00E30FF8">
        <w:tc>
          <w:tcPr>
            <w:tcW w:w="3685" w:type="dxa"/>
            <w:shd w:val="clear" w:color="auto" w:fill="auto"/>
          </w:tcPr>
          <w:p w14:paraId="56C43BCE"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sz w:val="20"/>
                <w:szCs w:val="20"/>
              </w:rPr>
            </w:pPr>
            <w:r w:rsidRPr="00E30FF8">
              <w:rPr>
                <w:rFonts w:ascii="Bookman Old Style" w:hAnsi="Bookman Old Style" w:cs="Arial"/>
                <w:sz w:val="20"/>
                <w:szCs w:val="20"/>
              </w:rPr>
              <w:t>Ingresos madigas Corrales</w:t>
            </w:r>
          </w:p>
        </w:tc>
        <w:tc>
          <w:tcPr>
            <w:tcW w:w="2126" w:type="dxa"/>
            <w:shd w:val="clear" w:color="auto" w:fill="auto"/>
          </w:tcPr>
          <w:p w14:paraId="41373A1C"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sz w:val="20"/>
                <w:szCs w:val="20"/>
              </w:rPr>
            </w:pPr>
            <w:r w:rsidRPr="00E30FF8">
              <w:rPr>
                <w:rFonts w:ascii="Bookman Old Style" w:hAnsi="Bookman Old Style" w:cs="Arial"/>
                <w:sz w:val="20"/>
                <w:szCs w:val="20"/>
              </w:rPr>
              <w:t>651.256.966</w:t>
            </w:r>
          </w:p>
        </w:tc>
      </w:tr>
      <w:tr w:rsidR="00BB56C6" w:rsidRPr="00E30FF8" w14:paraId="72042294" w14:textId="77777777" w:rsidTr="00E30FF8">
        <w:tc>
          <w:tcPr>
            <w:tcW w:w="3685" w:type="dxa"/>
            <w:shd w:val="clear" w:color="auto" w:fill="auto"/>
          </w:tcPr>
          <w:p w14:paraId="352A2DCF" w14:textId="77777777" w:rsidR="00BB56C6" w:rsidRPr="00E30FF8" w:rsidRDefault="00BB56C6" w:rsidP="009E5E77">
            <w:pPr>
              <w:widowControl w:val="0"/>
              <w:tabs>
                <w:tab w:val="center" w:pos="4512"/>
                <w:tab w:val="left" w:pos="7088"/>
              </w:tabs>
              <w:suppressAutoHyphens/>
              <w:adjustRightInd w:val="0"/>
              <w:ind w:left="0"/>
              <w:jc w:val="both"/>
              <w:textAlignment w:val="baseline"/>
              <w:rPr>
                <w:rFonts w:ascii="Bookman Old Style" w:hAnsi="Bookman Old Style" w:cs="Arial"/>
                <w:b/>
                <w:bCs/>
                <w:sz w:val="20"/>
                <w:szCs w:val="20"/>
              </w:rPr>
            </w:pPr>
            <w:r w:rsidRPr="00E30FF8">
              <w:rPr>
                <w:rFonts w:ascii="Bookman Old Style" w:hAnsi="Bookman Old Style" w:cs="Arial"/>
                <w:b/>
                <w:bCs/>
                <w:sz w:val="20"/>
                <w:szCs w:val="20"/>
              </w:rPr>
              <w:t>TOTAL</w:t>
            </w:r>
          </w:p>
        </w:tc>
        <w:tc>
          <w:tcPr>
            <w:tcW w:w="2126" w:type="dxa"/>
            <w:shd w:val="clear" w:color="auto" w:fill="auto"/>
          </w:tcPr>
          <w:p w14:paraId="2E2C3BF0" w14:textId="77777777" w:rsidR="00BB56C6" w:rsidRPr="00E30FF8" w:rsidRDefault="00BB56C6" w:rsidP="009E5E77">
            <w:pPr>
              <w:widowControl w:val="0"/>
              <w:tabs>
                <w:tab w:val="center" w:pos="4512"/>
                <w:tab w:val="left" w:pos="7088"/>
              </w:tabs>
              <w:suppressAutoHyphens/>
              <w:adjustRightInd w:val="0"/>
              <w:ind w:left="0"/>
              <w:jc w:val="right"/>
              <w:textAlignment w:val="baseline"/>
              <w:rPr>
                <w:rFonts w:ascii="Bookman Old Style" w:hAnsi="Bookman Old Style" w:cs="Arial"/>
                <w:b/>
                <w:bCs/>
                <w:sz w:val="20"/>
                <w:szCs w:val="20"/>
              </w:rPr>
            </w:pPr>
            <w:r w:rsidRPr="00E30FF8">
              <w:rPr>
                <w:rFonts w:ascii="Bookman Old Style" w:hAnsi="Bookman Old Style" w:cs="Arial"/>
                <w:b/>
                <w:bCs/>
                <w:sz w:val="20"/>
                <w:szCs w:val="20"/>
              </w:rPr>
              <w:t>1.455.694.415</w:t>
            </w:r>
          </w:p>
        </w:tc>
      </w:tr>
    </w:tbl>
    <w:p w14:paraId="23AF710B" w14:textId="77777777" w:rsidR="002B3A3C" w:rsidRPr="00E30FF8" w:rsidRDefault="002B3A3C" w:rsidP="009E5E77">
      <w:pPr>
        <w:widowControl w:val="0"/>
        <w:tabs>
          <w:tab w:val="left" w:pos="709"/>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Si se multiplica el consumo consolidado por la tarifa unificada proyectada el ingreso para la compañía es el mismo que sumar el ingreso de multiplicar el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cada submercado la demanda por el Dm de inversión propia de la empresa y luego sumados los dos submercados como se ve en la tabla que se muestra anteriormente, es decir el ingreso siempre seria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para la empresa de $1.455.694.415, entonces no habría justificación para que los usuarios de Corrales queden lesionados.</w:t>
      </w:r>
    </w:p>
    <w:p w14:paraId="1C906E6B" w14:textId="77777777" w:rsidR="002B3A3C" w:rsidRPr="00E30FF8" w:rsidRDefault="002B3A3C" w:rsidP="009E5E77">
      <w:pPr>
        <w:widowControl w:val="0"/>
        <w:tabs>
          <w:tab w:val="left" w:pos="709"/>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Adicional a esto el componente negativo de un municipio no sería justo ser trasladado a otro municipio, esto no tendría sentido cuando la empresa pretende unir mercados para obtener un consolidado pero resuelta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que al final se tiene un cargo de distribución para cada uno de los municipio trasladado la diferencia negativo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al otro municipio, porque en este caso es mejor presentar municipio por separado para beneficiar a los usuarios de manera equitativa y que el esfuerzo de los alcaldes se vea reflejado en su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comunidades.</w:t>
      </w:r>
    </w:p>
    <w:p w14:paraId="6BE8B3EB" w14:textId="77777777" w:rsidR="002B3A3C" w:rsidRPr="00E30FF8" w:rsidRDefault="002B3A3C" w:rsidP="009E5E77">
      <w:pPr>
        <w:widowControl w:val="0"/>
        <w:tabs>
          <w:tab w:val="left" w:pos="709"/>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Ahora, la resolución Creg 090 de 2018</w:t>
      </w:r>
    </w:p>
    <w:p w14:paraId="594B2F49" w14:textId="77777777" w:rsidR="002B3A3C" w:rsidRPr="00E30FF8" w:rsidRDefault="002B3A3C" w:rsidP="009E5E77">
      <w:pPr>
        <w:widowControl w:val="0"/>
        <w:tabs>
          <w:tab w:val="center" w:pos="4512"/>
          <w:tab w:val="left" w:pos="7088"/>
        </w:tabs>
        <w:suppressAutoHyphens/>
        <w:adjustRightInd w:val="0"/>
        <w:spacing w:before="240" w:after="240"/>
        <w:ind w:left="851"/>
        <w:jc w:val="both"/>
        <w:textAlignment w:val="baseline"/>
        <w:rPr>
          <w:rFonts w:ascii="Bookman Old Style" w:hAnsi="Bookman Old Style" w:cs="Arial"/>
          <w:i/>
          <w:iCs/>
          <w:sz w:val="20"/>
          <w:szCs w:val="20"/>
        </w:rPr>
      </w:pPr>
      <w:r w:rsidRPr="00E30FF8">
        <w:rPr>
          <w:rFonts w:ascii="Bookman Old Style" w:hAnsi="Bookman Old Style" w:cs="Arial"/>
          <w:b/>
          <w:bCs/>
          <w:i/>
          <w:iCs/>
          <w:sz w:val="20"/>
          <w:szCs w:val="20"/>
        </w:rPr>
        <w:t>Artículo 1.</w:t>
      </w:r>
      <w:r w:rsidRPr="00E30FF8">
        <w:rPr>
          <w:rFonts w:ascii="Bookman Old Style" w:hAnsi="Bookman Old Style" w:cs="Arial"/>
          <w:i/>
          <w:iCs/>
          <w:sz w:val="20"/>
          <w:szCs w:val="20"/>
        </w:rPr>
        <w:t xml:space="preserve"> Establézcase el parágrafo 4 del numeral 5.2 del Articulo 5 de la Resolución CREG 202 de 2013, modificado por la Resolución CREG 138 de 2015 y revocado por la Resolución CREG 093 de 2016, así:</w:t>
      </w:r>
    </w:p>
    <w:p w14:paraId="3461F988" w14:textId="77777777" w:rsidR="002B3A3C" w:rsidRPr="00E30FF8" w:rsidRDefault="002B3A3C" w:rsidP="009E5E77">
      <w:pPr>
        <w:widowControl w:val="0"/>
        <w:tabs>
          <w:tab w:val="center" w:pos="4512"/>
          <w:tab w:val="left" w:pos="7088"/>
        </w:tabs>
        <w:suppressAutoHyphens/>
        <w:adjustRightInd w:val="0"/>
        <w:spacing w:before="240" w:after="240"/>
        <w:ind w:left="851"/>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w:t>
      </w:r>
      <w:r w:rsidRPr="00E30FF8">
        <w:rPr>
          <w:rFonts w:ascii="Bookman Old Style" w:hAnsi="Bookman Old Style" w:cs="Arial"/>
          <w:b/>
          <w:bCs/>
          <w:i/>
          <w:iCs/>
          <w:sz w:val="20"/>
          <w:szCs w:val="20"/>
        </w:rPr>
        <w:t xml:space="preserve">Parágrafo 4. </w:t>
      </w:r>
      <w:r w:rsidRPr="00E30FF8">
        <w:rPr>
          <w:rFonts w:ascii="Bookman Old Style" w:hAnsi="Bookman Old Style" w:cs="Arial"/>
          <w:i/>
          <w:iCs/>
          <w:sz w:val="20"/>
          <w:szCs w:val="20"/>
        </w:rPr>
        <w:t xml:space="preserve">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w:t>
      </w:r>
      <w:r w:rsidRPr="00E30FF8">
        <w:rPr>
          <w:rFonts w:ascii="Bookman Old Style" w:hAnsi="Bookman Old Style" w:cs="Arial"/>
          <w:b/>
          <w:bCs/>
          <w:i/>
          <w:iCs/>
          <w:sz w:val="20"/>
          <w:szCs w:val="20"/>
        </w:rPr>
        <w:t>para el cálculo del cargo que remunera la componente de inversión, se mantendrá el beneficio de los recursos públicos en cabeza de sus destinatarios conforme al procedimiento establecido en el ANEXO 21 de la presente resolución.</w:t>
      </w:r>
    </w:p>
    <w:p w14:paraId="2DAEB378" w14:textId="77777777" w:rsidR="002B3A3C" w:rsidRPr="00E30FF8" w:rsidRDefault="002B3A3C" w:rsidP="009E5E77">
      <w:pPr>
        <w:widowControl w:val="0"/>
        <w:tabs>
          <w:tab w:val="center" w:pos="4512"/>
          <w:tab w:val="left" w:pos="7088"/>
        </w:tabs>
        <w:suppressAutoHyphens/>
        <w:adjustRightInd w:val="0"/>
        <w:spacing w:before="240" w:after="240"/>
        <w:ind w:left="426"/>
        <w:jc w:val="both"/>
        <w:textAlignment w:val="baseline"/>
        <w:rPr>
          <w:rFonts w:ascii="Bookman Old Style" w:hAnsi="Bookman Old Style" w:cs="Arial"/>
          <w:i/>
          <w:iCs/>
          <w:sz w:val="20"/>
          <w:szCs w:val="20"/>
        </w:rPr>
      </w:pPr>
      <w:r w:rsidRPr="00E30FF8">
        <w:rPr>
          <w:rFonts w:ascii="Bookman Old Style" w:hAnsi="Bookman Old Style" w:cs="Arial"/>
          <w:b/>
          <w:bCs/>
          <w:i/>
          <w:iCs/>
          <w:sz w:val="20"/>
          <w:szCs w:val="20"/>
        </w:rPr>
        <w:t xml:space="preserve">Así las cosas los recurso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públicos del Municipio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se deben quedar en su población al igual que los de Corrales, pero no pueden afectar trasladando un mayor costo a los usuarios de Corrales que a futuro lo único que va a conllevar es al no crecimiento del mercado por la tarifa altas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comparadas con las del municipio de Busbanza </w:t>
      </w:r>
      <w:r w:rsidRPr="00E30FF8">
        <w:rPr>
          <w:rFonts w:ascii="Bookman Old Style" w:hAnsi="Bookman Old Style" w:cs="Arial"/>
          <w:sz w:val="20"/>
          <w:szCs w:val="20"/>
        </w:rPr>
        <w:t>(sic)</w:t>
      </w:r>
      <w:r w:rsidRPr="00E30FF8">
        <w:rPr>
          <w:rFonts w:ascii="Bookman Old Style" w:hAnsi="Bookman Old Style" w:cs="Arial"/>
          <w:b/>
          <w:bCs/>
          <w:i/>
          <w:iCs/>
          <w:sz w:val="20"/>
          <w:szCs w:val="20"/>
        </w:rPr>
        <w:t xml:space="preserve"> y de otra parte a múltiples quejas e inconformidad por la tarifa</w:t>
      </w:r>
      <w:r w:rsidRPr="00E30FF8">
        <w:rPr>
          <w:rFonts w:ascii="Bookman Old Style" w:hAnsi="Bookman Old Style" w:cs="Arial"/>
          <w:i/>
          <w:iCs/>
          <w:sz w:val="20"/>
          <w:szCs w:val="20"/>
        </w:rPr>
        <w:t>".</w:t>
      </w:r>
    </w:p>
    <w:p w14:paraId="2227CD00" w14:textId="77777777" w:rsidR="002B3A3C" w:rsidRPr="002B3A3C" w:rsidRDefault="002B3A3C" w:rsidP="002B3A3C">
      <w:pPr>
        <w:widowControl w:val="0"/>
        <w:tabs>
          <w:tab w:val="center" w:pos="4512"/>
          <w:tab w:val="left" w:pos="7088"/>
        </w:tabs>
        <w:suppressAutoHyphens/>
        <w:adjustRightInd w:val="0"/>
        <w:spacing w:before="240" w:after="240"/>
        <w:ind w:left="0" w:right="51"/>
        <w:textAlignment w:val="baseline"/>
        <w:rPr>
          <w:rFonts w:ascii="Bookman Old Style" w:hAnsi="Bookman Old Style" w:cs="Arial"/>
        </w:rPr>
      </w:pPr>
      <w:r w:rsidRPr="002B3A3C">
        <w:rPr>
          <w:rFonts w:ascii="Bookman Old Style" w:hAnsi="Bookman Old Style" w:cs="Arial"/>
        </w:rPr>
        <w:t xml:space="preserve">Finalmente, </w:t>
      </w:r>
      <w:r w:rsidR="009D68F5">
        <w:rPr>
          <w:rFonts w:ascii="Bookman Old Style" w:hAnsi="Bookman Old Style" w:cs="Arial"/>
        </w:rPr>
        <w:t>la R</w:t>
      </w:r>
      <w:r>
        <w:rPr>
          <w:rFonts w:ascii="Bookman Old Style" w:hAnsi="Bookman Old Style" w:cs="Arial"/>
        </w:rPr>
        <w:t xml:space="preserve">ecurrente </w:t>
      </w:r>
      <w:r w:rsidRPr="002B3A3C">
        <w:rPr>
          <w:rFonts w:ascii="Bookman Old Style" w:hAnsi="Bookman Old Style" w:cs="Arial"/>
        </w:rPr>
        <w:t>concluye</w:t>
      </w:r>
      <w:r w:rsidR="00DA1AEC">
        <w:rPr>
          <w:rFonts w:ascii="Bookman Old Style" w:hAnsi="Bookman Old Style" w:cs="Arial"/>
        </w:rPr>
        <w:t xml:space="preserve"> </w:t>
      </w:r>
      <w:r w:rsidRPr="002B3A3C">
        <w:rPr>
          <w:rFonts w:ascii="Bookman Old Style" w:hAnsi="Bookman Old Style" w:cs="Arial"/>
        </w:rPr>
        <w:t>lo siguiente:</w:t>
      </w:r>
    </w:p>
    <w:p w14:paraId="6BF03AA3" w14:textId="77777777" w:rsidR="002B3A3C" w:rsidRPr="00E30FF8" w:rsidRDefault="002B3A3C" w:rsidP="009E5E77">
      <w:pPr>
        <w:widowControl w:val="0"/>
        <w:tabs>
          <w:tab w:val="center" w:pos="4512"/>
          <w:tab w:val="left" w:pos="7088"/>
        </w:tabs>
        <w:suppressAutoHyphens/>
        <w:adjustRightInd w:val="0"/>
        <w:spacing w:before="240" w:after="240"/>
        <w:ind w:left="284"/>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"1.- Con la expedición de la resolución C</w:t>
      </w:r>
      <w:r w:rsidR="00DA1AEC" w:rsidRPr="00E30FF8">
        <w:rPr>
          <w:rFonts w:ascii="Bookman Old Style" w:hAnsi="Bookman Old Style" w:cs="Arial"/>
          <w:i/>
          <w:iCs/>
          <w:sz w:val="20"/>
          <w:szCs w:val="20"/>
        </w:rPr>
        <w:t>reg</w:t>
      </w:r>
      <w:r w:rsidRPr="00E30FF8">
        <w:rPr>
          <w:rFonts w:ascii="Bookman Old Style" w:hAnsi="Bookman Old Style" w:cs="Arial"/>
          <w:i/>
          <w:iCs/>
          <w:sz w:val="20"/>
          <w:szCs w:val="20"/>
        </w:rPr>
        <w:t xml:space="preserve"> 073 de 2020 el municipio de Busbanza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no tendría opción de tener crecimiento en el sistema de distribución por tanto no existe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incentivos de inversión por parte del privado.</w:t>
      </w:r>
    </w:p>
    <w:p w14:paraId="7A065D8C" w14:textId="77777777" w:rsidR="002B3A3C" w:rsidRPr="00E30FF8" w:rsidRDefault="002B3A3C" w:rsidP="009E5E77">
      <w:pPr>
        <w:widowControl w:val="0"/>
        <w:tabs>
          <w:tab w:val="center" w:pos="4512"/>
          <w:tab w:val="left" w:pos="7088"/>
        </w:tabs>
        <w:suppressAutoHyphens/>
        <w:adjustRightInd w:val="0"/>
        <w:spacing w:before="240" w:after="240"/>
        <w:ind w:left="284"/>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2.- Los usuarios de Busbanza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recibirían mayor beneficio que el reflejado con la inversión hecha por la administración publica </w:t>
      </w:r>
      <w:r w:rsidRPr="00E30FF8">
        <w:rPr>
          <w:rFonts w:ascii="Bookman Old Style" w:hAnsi="Bookman Old Style" w:cs="Arial"/>
          <w:sz w:val="20"/>
          <w:szCs w:val="20"/>
        </w:rPr>
        <w:t>(sic)</w:t>
      </w:r>
      <w:r w:rsidRPr="00E30FF8">
        <w:rPr>
          <w:rFonts w:ascii="Bookman Old Style" w:hAnsi="Bookman Old Style" w:cs="Arial"/>
          <w:i/>
          <w:iCs/>
          <w:sz w:val="20"/>
          <w:szCs w:val="20"/>
        </w:rPr>
        <w:t>.</w:t>
      </w:r>
    </w:p>
    <w:p w14:paraId="613FB812" w14:textId="77777777" w:rsidR="002B3A3C" w:rsidRPr="00E30FF8" w:rsidRDefault="002B3A3C" w:rsidP="009E5E77">
      <w:pPr>
        <w:widowControl w:val="0"/>
        <w:tabs>
          <w:tab w:val="center" w:pos="4512"/>
          <w:tab w:val="left" w:pos="7088"/>
        </w:tabs>
        <w:suppressAutoHyphens/>
        <w:adjustRightInd w:val="0"/>
        <w:spacing w:before="240" w:after="240"/>
        <w:ind w:left="284"/>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3.- el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presentar la solicitud tarifaria buscaba que las inversiones de cada uno de ,os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mandatarios se vieran reflejadas en ambos municipios y en este caso solamente estarían reflejadas en los usuarios de Busbanza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y se causaría una lesión grave a los usuarios del </w:t>
      </w:r>
      <w:r w:rsidRPr="00E30FF8">
        <w:rPr>
          <w:rFonts w:ascii="Bookman Old Style" w:hAnsi="Bookman Old Style" w:cs="Arial"/>
          <w:i/>
          <w:iCs/>
          <w:sz w:val="20"/>
          <w:szCs w:val="20"/>
        </w:rPr>
        <w:lastRenderedPageBreak/>
        <w:t xml:space="preserve">Municipio de Corrales </w:t>
      </w:r>
      <w:r w:rsidRPr="00E30FF8">
        <w:rPr>
          <w:rFonts w:ascii="Bookman Old Style" w:hAnsi="Bookman Old Style" w:cs="Arial"/>
          <w:sz w:val="20"/>
          <w:szCs w:val="20"/>
        </w:rPr>
        <w:t>(sic)</w:t>
      </w:r>
    </w:p>
    <w:p w14:paraId="64858040" w14:textId="77777777" w:rsidR="0024123D" w:rsidRPr="00E30FF8" w:rsidRDefault="002B3A3C" w:rsidP="009E5E77">
      <w:pPr>
        <w:widowControl w:val="0"/>
        <w:tabs>
          <w:tab w:val="center" w:pos="4512"/>
          <w:tab w:val="left" w:pos="7088"/>
        </w:tabs>
        <w:suppressAutoHyphens/>
        <w:adjustRightInd w:val="0"/>
        <w:spacing w:before="240" w:after="240"/>
        <w:ind w:left="284"/>
        <w:jc w:val="both"/>
        <w:textAlignment w:val="baseline"/>
        <w:rPr>
          <w:rFonts w:ascii="Bookman Old Style" w:hAnsi="Bookman Old Style" w:cs="Arial"/>
          <w:i/>
          <w:iCs/>
          <w:sz w:val="20"/>
          <w:szCs w:val="20"/>
        </w:rPr>
      </w:pPr>
      <w:r w:rsidRPr="00E30FF8">
        <w:rPr>
          <w:rFonts w:ascii="Bookman Old Style" w:hAnsi="Bookman Old Style" w:cs="Arial"/>
          <w:i/>
          <w:iCs/>
          <w:sz w:val="20"/>
          <w:szCs w:val="20"/>
        </w:rPr>
        <w:t xml:space="preserve">4.- Si se toma ha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bien la propuesta de MADIGAS que se le de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aplicaciones al anexo 21 buscando como objetivo que cada mercado reciba los beneficio</w:t>
      </w:r>
      <w:r w:rsidR="00C43B3D">
        <w:rPr>
          <w:rFonts w:ascii="Bookman Old Style" w:hAnsi="Bookman Old Style" w:cs="Arial"/>
          <w:i/>
          <w:iCs/>
          <w:sz w:val="20"/>
          <w:szCs w:val="20"/>
        </w:rPr>
        <w:t>s</w:t>
      </w:r>
      <w:r w:rsidRPr="00E30FF8">
        <w:rPr>
          <w:rFonts w:ascii="Bookman Old Style" w:hAnsi="Bookman Old Style" w:cs="Arial"/>
          <w:i/>
          <w:iCs/>
          <w:sz w:val="20"/>
          <w:szCs w:val="20"/>
        </w:rPr>
        <w:t xml:space="preserve"> de los aportes de los mandatarios y que ninguno de los dos mercados resulte lesionados (sic) al otro por estar unidos más aun cuando el ingreso para el distribuidor va hacer </w:t>
      </w:r>
      <w:r w:rsidRPr="00E30FF8">
        <w:rPr>
          <w:rFonts w:ascii="Bookman Old Style" w:hAnsi="Bookman Old Style" w:cs="Arial"/>
          <w:sz w:val="20"/>
          <w:szCs w:val="20"/>
        </w:rPr>
        <w:t>(sic)</w:t>
      </w:r>
      <w:r w:rsidRPr="00E30FF8">
        <w:rPr>
          <w:rFonts w:ascii="Bookman Old Style" w:hAnsi="Bookman Old Style" w:cs="Arial"/>
          <w:i/>
          <w:iCs/>
          <w:sz w:val="20"/>
          <w:szCs w:val="20"/>
        </w:rPr>
        <w:t xml:space="preserve"> el mismo en las dos opciones propuestas a.) Tener un cargo unificado, b.) Que se descuenten los Dm de cada submercado la inversión pública realizada en el submercado para conocer el Dm de la empresa que debe aplicar y no por el promedio total como se desarrolló en la resolución CREG 073 de 2020".</w:t>
      </w:r>
    </w:p>
    <w:p w14:paraId="7095FECC" w14:textId="77777777" w:rsidR="00A8100A" w:rsidRDefault="00A8100A" w:rsidP="00122276">
      <w:pPr>
        <w:keepNext/>
        <w:adjustRightInd w:val="0"/>
        <w:ind w:left="0"/>
        <w:jc w:val="both"/>
        <w:rPr>
          <w:rFonts w:ascii="Bookman Old Style" w:hAnsi="Bookman Old Style"/>
          <w:b/>
        </w:rPr>
      </w:pPr>
    </w:p>
    <w:p w14:paraId="455CD95C" w14:textId="77777777" w:rsidR="00957E58" w:rsidRDefault="00F107ED" w:rsidP="00E30FF8">
      <w:pPr>
        <w:keepNext/>
        <w:numPr>
          <w:ilvl w:val="0"/>
          <w:numId w:val="32"/>
        </w:numPr>
        <w:adjustRightInd w:val="0"/>
        <w:ind w:left="426" w:hanging="426"/>
        <w:jc w:val="both"/>
        <w:rPr>
          <w:rFonts w:ascii="Bookman Old Style" w:hAnsi="Bookman Old Style"/>
          <w:b/>
        </w:rPr>
      </w:pPr>
      <w:r w:rsidRPr="00107A60">
        <w:rPr>
          <w:rFonts w:ascii="Bookman Old Style" w:hAnsi="Bookman Old Style"/>
          <w:b/>
        </w:rPr>
        <w:t xml:space="preserve">ANÁLISIS </w:t>
      </w:r>
      <w:r w:rsidR="00107A60" w:rsidRPr="00107A60">
        <w:rPr>
          <w:rFonts w:ascii="Bookman Old Style" w:hAnsi="Bookman Old Style"/>
          <w:b/>
        </w:rPr>
        <w:t>DEL RECURSO INTERPUESTO</w:t>
      </w:r>
      <w:r w:rsidR="009D68F5">
        <w:rPr>
          <w:rFonts w:ascii="Bookman Old Style" w:hAnsi="Bookman Old Style"/>
          <w:b/>
        </w:rPr>
        <w:t xml:space="preserve"> </w:t>
      </w:r>
    </w:p>
    <w:p w14:paraId="160B8500" w14:textId="77777777" w:rsidR="00122276" w:rsidRDefault="00122276" w:rsidP="00E30FF8">
      <w:pPr>
        <w:keepNext/>
        <w:adjustRightInd w:val="0"/>
        <w:ind w:left="0"/>
        <w:jc w:val="both"/>
        <w:rPr>
          <w:rFonts w:ascii="Bookman Old Style" w:hAnsi="Bookman Old Style"/>
          <w:b/>
        </w:rPr>
      </w:pPr>
    </w:p>
    <w:p w14:paraId="52FA1E07" w14:textId="77777777" w:rsidR="00957E58" w:rsidRDefault="000A25EC" w:rsidP="00E30FF8">
      <w:pPr>
        <w:keepNext/>
        <w:adjustRightInd w:val="0"/>
        <w:ind w:left="0"/>
        <w:jc w:val="both"/>
        <w:rPr>
          <w:rFonts w:ascii="Bookman Old Style" w:hAnsi="Bookman Old Style" w:cs="Arial"/>
        </w:rPr>
      </w:pPr>
      <w:r w:rsidRPr="00107A60">
        <w:rPr>
          <w:rFonts w:ascii="Bookman Old Style" w:hAnsi="Bookman Old Style" w:cs="Arial"/>
        </w:rPr>
        <w:t>MADIGAS INGENI</w:t>
      </w:r>
      <w:r w:rsidRPr="003C2DEF">
        <w:rPr>
          <w:rFonts w:ascii="Bookman Old Style" w:hAnsi="Bookman Old Style" w:cs="Arial"/>
        </w:rPr>
        <w:t>EROS S.A. E.S.P.</w:t>
      </w:r>
      <w:r w:rsidR="00B95362">
        <w:rPr>
          <w:rFonts w:ascii="Bookman Old Style" w:hAnsi="Bookman Old Style" w:cs="Arial"/>
        </w:rPr>
        <w:t xml:space="preserve"> </w:t>
      </w:r>
      <w:r w:rsidRPr="003C2DEF">
        <w:rPr>
          <w:rFonts w:ascii="Bookman Old Style" w:hAnsi="Bookman Old Style" w:cs="Arial"/>
        </w:rPr>
        <w:t xml:space="preserve">solicita que se revoque el cargo de distribución aprobado mediante la Resolución CREG 073 de 2020 y se establezca un cargo unificado para los </w:t>
      </w:r>
      <w:r w:rsidR="003C7760" w:rsidRPr="00482FBF">
        <w:rPr>
          <w:rFonts w:ascii="Bookman Old Style" w:hAnsi="Bookman Old Style" w:cs="Arial"/>
        </w:rPr>
        <w:t>M</w:t>
      </w:r>
      <w:r w:rsidRPr="00482FBF">
        <w:rPr>
          <w:rFonts w:ascii="Bookman Old Style" w:hAnsi="Bookman Old Style" w:cs="Arial"/>
        </w:rPr>
        <w:t>unicipios de Busbanzá y C</w:t>
      </w:r>
      <w:r w:rsidRPr="00407FF9">
        <w:rPr>
          <w:rFonts w:ascii="Bookman Old Style" w:hAnsi="Bookman Old Style" w:cs="Arial"/>
        </w:rPr>
        <w:t xml:space="preserve">orrales, </w:t>
      </w:r>
      <w:r w:rsidR="003E6536" w:rsidRPr="00407FF9">
        <w:rPr>
          <w:rFonts w:ascii="Bookman Old Style" w:hAnsi="Bookman Old Style" w:cs="Arial"/>
        </w:rPr>
        <w:t>D</w:t>
      </w:r>
      <w:r w:rsidRPr="00880A05">
        <w:rPr>
          <w:rFonts w:ascii="Bookman Old Style" w:hAnsi="Bookman Old Style" w:cs="Arial"/>
        </w:rPr>
        <w:t>epartamento de Boyacá</w:t>
      </w:r>
      <w:r w:rsidR="00122276">
        <w:rPr>
          <w:rFonts w:ascii="Bookman Old Style" w:hAnsi="Bookman Old Style" w:cs="Arial"/>
        </w:rPr>
        <w:t xml:space="preserve">, </w:t>
      </w:r>
      <w:r w:rsidR="00780475">
        <w:rPr>
          <w:rFonts w:ascii="Bookman Old Style" w:hAnsi="Bookman Old Style" w:cs="Arial"/>
        </w:rPr>
        <w:t>fundamentado en que</w:t>
      </w:r>
      <w:r w:rsidR="00122276">
        <w:rPr>
          <w:rFonts w:ascii="Bookman Old Style" w:hAnsi="Bookman Old Style" w:cs="Arial"/>
        </w:rPr>
        <w:t xml:space="preserve">, en su concepto, </w:t>
      </w:r>
      <w:r w:rsidR="00780475">
        <w:rPr>
          <w:rFonts w:ascii="Bookman Old Style" w:hAnsi="Bookman Old Style" w:cs="Arial"/>
        </w:rPr>
        <w:t xml:space="preserve">el cargo aprobado </w:t>
      </w:r>
      <w:r w:rsidR="00957E58">
        <w:rPr>
          <w:rFonts w:ascii="Bookman Old Style" w:hAnsi="Bookman Old Style" w:cs="Arial"/>
        </w:rPr>
        <w:t xml:space="preserve">no garantiza que los recursos públicos otorgados por </w:t>
      </w:r>
      <w:r w:rsidR="00122276">
        <w:rPr>
          <w:rFonts w:ascii="Bookman Old Style" w:hAnsi="Bookman Old Style" w:cs="Arial"/>
        </w:rPr>
        <w:t xml:space="preserve">dichos municipios </w:t>
      </w:r>
      <w:r w:rsidR="00957E58">
        <w:rPr>
          <w:rFonts w:ascii="Bookman Old Style" w:hAnsi="Bookman Old Style" w:cs="Arial"/>
        </w:rPr>
        <w:t>queden en su respectiva población</w:t>
      </w:r>
      <w:r w:rsidR="00780475">
        <w:rPr>
          <w:rFonts w:ascii="Bookman Old Style" w:hAnsi="Bookman Old Style" w:cs="Arial"/>
        </w:rPr>
        <w:t>. Señala</w:t>
      </w:r>
      <w:r w:rsidR="00122276">
        <w:rPr>
          <w:rFonts w:ascii="Bookman Old Style" w:hAnsi="Bookman Old Style" w:cs="Arial"/>
        </w:rPr>
        <w:t>ndo</w:t>
      </w:r>
      <w:r w:rsidR="000C706C">
        <w:rPr>
          <w:rFonts w:ascii="Bookman Old Style" w:hAnsi="Bookman Old Style" w:cs="Arial"/>
        </w:rPr>
        <w:t>,</w:t>
      </w:r>
      <w:r w:rsidR="00780475">
        <w:rPr>
          <w:rFonts w:ascii="Bookman Old Style" w:hAnsi="Bookman Old Style" w:cs="Arial"/>
        </w:rPr>
        <w:t xml:space="preserve"> además</w:t>
      </w:r>
      <w:r w:rsidR="000C706C">
        <w:rPr>
          <w:rFonts w:ascii="Bookman Old Style" w:hAnsi="Bookman Old Style" w:cs="Arial"/>
        </w:rPr>
        <w:t>,</w:t>
      </w:r>
      <w:r w:rsidR="00780475">
        <w:rPr>
          <w:rFonts w:ascii="Bookman Old Style" w:hAnsi="Bookman Old Style" w:cs="Arial"/>
        </w:rPr>
        <w:t xml:space="preserve"> </w:t>
      </w:r>
      <w:r w:rsidR="007A4E8B">
        <w:rPr>
          <w:rFonts w:ascii="Bookman Old Style" w:hAnsi="Bookman Old Style" w:cs="Arial"/>
        </w:rPr>
        <w:t xml:space="preserve">que se debe dar aplicación a los </w:t>
      </w:r>
      <w:r w:rsidR="00122276">
        <w:rPr>
          <w:rFonts w:ascii="Bookman Old Style" w:hAnsi="Bookman Old Style" w:cs="Arial"/>
        </w:rPr>
        <w:t>N</w:t>
      </w:r>
      <w:r w:rsidR="007A4E8B">
        <w:rPr>
          <w:rFonts w:ascii="Bookman Old Style" w:hAnsi="Bookman Old Style" w:cs="Arial"/>
        </w:rPr>
        <w:t>umerales 5, 6, 7 y 8 del Anexo 21 de la Metodología</w:t>
      </w:r>
      <w:r w:rsidR="00122276">
        <w:rPr>
          <w:rFonts w:ascii="Bookman Old Style" w:hAnsi="Bookman Old Style" w:cs="Arial"/>
        </w:rPr>
        <w:t>.</w:t>
      </w:r>
    </w:p>
    <w:p w14:paraId="605EC1E4" w14:textId="77777777" w:rsidR="00801D02" w:rsidRDefault="00122276" w:rsidP="00957E58">
      <w:pPr>
        <w:keepNext/>
        <w:adjustRightInd w:val="0"/>
        <w:spacing w:before="240" w:after="240"/>
        <w:ind w:left="0"/>
        <w:jc w:val="both"/>
        <w:rPr>
          <w:rFonts w:ascii="Bookman Old Style" w:hAnsi="Bookman Old Style" w:cs="Arial"/>
        </w:rPr>
      </w:pPr>
      <w:r>
        <w:rPr>
          <w:rFonts w:ascii="Bookman Old Style" w:hAnsi="Bookman Old Style" w:cs="Arial"/>
        </w:rPr>
        <w:t xml:space="preserve">Al respecto </w:t>
      </w:r>
      <w:r w:rsidR="00780475">
        <w:rPr>
          <w:rFonts w:ascii="Bookman Old Style" w:hAnsi="Bookman Old Style" w:cs="Arial"/>
        </w:rPr>
        <w:t xml:space="preserve">es pertinente indicar que </w:t>
      </w:r>
      <w:r w:rsidR="00801D02">
        <w:rPr>
          <w:rFonts w:ascii="Bookman Old Style" w:hAnsi="Bookman Old Style" w:cs="Arial"/>
        </w:rPr>
        <w:t xml:space="preserve">los </w:t>
      </w:r>
      <w:r>
        <w:rPr>
          <w:rFonts w:ascii="Bookman Old Style" w:hAnsi="Bookman Old Style" w:cs="Arial"/>
        </w:rPr>
        <w:t>S</w:t>
      </w:r>
      <w:r w:rsidR="00801D02">
        <w:rPr>
          <w:rFonts w:ascii="Bookman Old Style" w:hAnsi="Bookman Old Style" w:cs="Arial"/>
        </w:rPr>
        <w:t xml:space="preserve">ubnumerales 5, 6, 7 y 8 del </w:t>
      </w:r>
      <w:r>
        <w:rPr>
          <w:rFonts w:ascii="Bookman Old Style" w:hAnsi="Bookman Old Style" w:cs="Arial"/>
        </w:rPr>
        <w:t>N</w:t>
      </w:r>
      <w:r w:rsidR="00801D02">
        <w:rPr>
          <w:rFonts w:ascii="Bookman Old Style" w:hAnsi="Bookman Old Style" w:cs="Arial"/>
        </w:rPr>
        <w:t xml:space="preserve">umeral 21.1 del Anexo 21 de la Metodología </w:t>
      </w:r>
      <w:r w:rsidR="00780475">
        <w:rPr>
          <w:rFonts w:ascii="Bookman Old Style" w:hAnsi="Bookman Old Style" w:cs="Arial"/>
        </w:rPr>
        <w:t>establecen</w:t>
      </w:r>
      <w:r w:rsidR="00801D02">
        <w:rPr>
          <w:rFonts w:ascii="Bookman Old Style" w:hAnsi="Bookman Old Style" w:cs="Arial"/>
        </w:rPr>
        <w:t xml:space="preserve"> lo siguiente:</w:t>
      </w:r>
    </w:p>
    <w:p w14:paraId="2E412F61" w14:textId="77777777" w:rsidR="00801D02" w:rsidRPr="00E30FF8" w:rsidRDefault="00801D02" w:rsidP="009E5E77">
      <w:pPr>
        <w:pStyle w:val="Prrafodelista"/>
        <w:adjustRightInd w:val="0"/>
        <w:spacing w:before="240" w:after="240"/>
        <w:ind w:left="993" w:hanging="567"/>
        <w:jc w:val="both"/>
        <w:rPr>
          <w:rFonts w:ascii="Bookman Old Style" w:hAnsi="Bookman Old Style"/>
          <w:i/>
          <w:iCs/>
        </w:rPr>
      </w:pPr>
      <w:r w:rsidRPr="00E30FF8">
        <w:rPr>
          <w:rFonts w:ascii="Bookman Old Style" w:hAnsi="Bookman Old Style"/>
          <w:i/>
          <w:iCs/>
        </w:rPr>
        <w:t>“5.</w:t>
      </w:r>
      <w:r w:rsidRPr="00E30FF8">
        <w:rPr>
          <w:rFonts w:ascii="Bookman Old Style" w:hAnsi="Bookman Old Style"/>
          <w:i/>
          <w:iCs/>
        </w:rPr>
        <w:tab/>
        <w:t>Conforme a lo dispuesto en los numerales 9.1.1 y 9.2.1 del Artículo 9 de esta Resolución, se calcularán las componentes que remuneran la inversión de los Cargos De Distribución del Mercado Relevante de Distribución para el Siguiente Periodo Tarifario propuesto para los Usuarios de Uso Residencial y para los Usuarios Diferentes a los de Uso Residencial, para todo el mercado y para cada uno de los submercados.</w:t>
      </w:r>
    </w:p>
    <w:p w14:paraId="15C37721" w14:textId="77777777" w:rsidR="00801D02" w:rsidRPr="00E30FF8" w:rsidRDefault="00801D02" w:rsidP="009E5E77">
      <w:pPr>
        <w:pStyle w:val="Prrafodelista"/>
        <w:numPr>
          <w:ilvl w:val="0"/>
          <w:numId w:val="26"/>
        </w:numPr>
        <w:tabs>
          <w:tab w:val="left" w:pos="993"/>
        </w:tabs>
        <w:adjustRightInd w:val="0"/>
        <w:spacing w:before="240" w:after="240"/>
        <w:ind w:left="993" w:hanging="567"/>
        <w:jc w:val="both"/>
        <w:rPr>
          <w:rFonts w:ascii="Bookman Old Style" w:hAnsi="Bookman Old Style"/>
          <w:i/>
          <w:iCs/>
        </w:rPr>
      </w:pPr>
      <w:r w:rsidRPr="00E30FF8">
        <w:rPr>
          <w:rFonts w:ascii="Bookman Old Style" w:hAnsi="Bookman Old Style"/>
          <w:i/>
          <w:iCs/>
        </w:rPr>
        <w:t>Así mismo, se calculará la componente que remunera la inversión del cargo promedio del Mercado Relevante de Distribución para el Siguiente Periodo Tarifario propuesto. Para ello, se tomarán en cuenta las componentes que remuneran la inversión calculadas en el numeral 5, la demanda de los Usuarios de Uso Residencial y la demanda de los Usuarios Diferentes a los de Uso Residencial para todo el mercado. De la misma forma, se calculará la componente que remunera la inversión del cargo promedio de cada uno de los submercados.</w:t>
      </w:r>
    </w:p>
    <w:p w14:paraId="06BDED21" w14:textId="77777777" w:rsidR="00801D02" w:rsidRPr="00E30FF8" w:rsidRDefault="00801D02" w:rsidP="009E5E77">
      <w:pPr>
        <w:pStyle w:val="Prrafodelista"/>
        <w:numPr>
          <w:ilvl w:val="0"/>
          <w:numId w:val="26"/>
        </w:numPr>
        <w:tabs>
          <w:tab w:val="left" w:pos="993"/>
        </w:tabs>
        <w:adjustRightInd w:val="0"/>
        <w:spacing w:before="240" w:after="240"/>
        <w:ind w:left="993" w:hanging="567"/>
        <w:jc w:val="both"/>
        <w:rPr>
          <w:rFonts w:ascii="Bookman Old Style" w:hAnsi="Bookman Old Style"/>
          <w:i/>
          <w:iCs/>
        </w:rPr>
      </w:pPr>
      <w:r w:rsidRPr="00E30FF8">
        <w:rPr>
          <w:rFonts w:ascii="Bookman Old Style" w:hAnsi="Bookman Old Style"/>
          <w:i/>
          <w:iCs/>
        </w:rPr>
        <w:t>Para cada submercado que cuente con recursos públicos para la construcción de infraestructura de distribución, se calculará el cargo de inversión promedio correspondiente a esos recursos públicos. Para ello, se tomará el cociente entre el valor anual equivalente de los recursos públicos de cada submercado y la demanda total de este.</w:t>
      </w:r>
    </w:p>
    <w:p w14:paraId="3F3ED10C" w14:textId="77777777" w:rsidR="00801D02" w:rsidRPr="00E30FF8" w:rsidRDefault="00801D02" w:rsidP="009E5E77">
      <w:pPr>
        <w:pStyle w:val="Prrafodelista"/>
        <w:numPr>
          <w:ilvl w:val="0"/>
          <w:numId w:val="26"/>
        </w:numPr>
        <w:tabs>
          <w:tab w:val="left" w:pos="993"/>
        </w:tabs>
        <w:adjustRightInd w:val="0"/>
        <w:ind w:left="993" w:hanging="567"/>
        <w:jc w:val="both"/>
        <w:rPr>
          <w:rFonts w:ascii="Bookman Old Style" w:hAnsi="Bookman Old Style"/>
          <w:i/>
          <w:iCs/>
        </w:rPr>
      </w:pPr>
      <w:r w:rsidRPr="00E30FF8">
        <w:rPr>
          <w:rFonts w:ascii="Bookman Old Style" w:hAnsi="Bookman Old Style"/>
          <w:i/>
          <w:iCs/>
        </w:rPr>
        <w:t>Para cada submercado se calculará la componente que remunera la inversión de la empresa del cargo promedio, la cual corresponde a descontar el valor de recursos públicos (calculado en el numeral 7) de la componente que remunera la inversión del cargo promedio del Mercado Relevante de Distribución para el Siguiente Periodo Tarifario propuesto (calculado en el numeral 6). En caso de que esta diferencia sea negativa, se acotará a cero (0)”.</w:t>
      </w:r>
    </w:p>
    <w:p w14:paraId="67E68CD4" w14:textId="77777777" w:rsidR="00821D44" w:rsidRDefault="00821D44" w:rsidP="00E30FF8">
      <w:pPr>
        <w:keepNext/>
        <w:adjustRightInd w:val="0"/>
        <w:ind w:left="0"/>
        <w:jc w:val="both"/>
        <w:rPr>
          <w:rFonts w:ascii="Bookman Old Style" w:hAnsi="Bookman Old Style" w:cs="Arial"/>
        </w:rPr>
      </w:pPr>
    </w:p>
    <w:p w14:paraId="12B58832" w14:textId="77777777" w:rsidR="007A4E8B" w:rsidRDefault="00801D02" w:rsidP="00E30FF8">
      <w:pPr>
        <w:keepNext/>
        <w:adjustRightInd w:val="0"/>
        <w:ind w:left="0"/>
        <w:jc w:val="both"/>
        <w:rPr>
          <w:rFonts w:ascii="Bookman Old Style" w:hAnsi="Bookman Old Style" w:cs="Arial"/>
        </w:rPr>
      </w:pPr>
      <w:r>
        <w:rPr>
          <w:rFonts w:ascii="Bookman Old Style" w:hAnsi="Bookman Old Style" w:cs="Arial"/>
        </w:rPr>
        <w:t>En el N</w:t>
      </w:r>
      <w:r w:rsidR="007A4E8B">
        <w:rPr>
          <w:rFonts w:ascii="Bookman Old Style" w:hAnsi="Bookman Old Style" w:cs="Arial"/>
        </w:rPr>
        <w:t>umeral 3.2.5. del Documento CREG 049 de 2020, soporte de la Resolución CREG 073 de 2020</w:t>
      </w:r>
      <w:r>
        <w:rPr>
          <w:rFonts w:ascii="Bookman Old Style" w:hAnsi="Bookman Old Style" w:cs="Arial"/>
        </w:rPr>
        <w:t xml:space="preserve">, se </w:t>
      </w:r>
      <w:r w:rsidR="004D6299">
        <w:rPr>
          <w:rFonts w:ascii="Bookman Old Style" w:hAnsi="Bookman Old Style" w:cs="Arial"/>
        </w:rPr>
        <w:t xml:space="preserve">consignó el procedimiento seguido por la Comisión para la determinación del </w:t>
      </w:r>
      <w:r>
        <w:rPr>
          <w:rFonts w:ascii="Bookman Old Style" w:hAnsi="Bookman Old Style" w:cs="Arial"/>
        </w:rPr>
        <w:t xml:space="preserve">cálculo del Cargo de Distribución para el </w:t>
      </w:r>
      <w:r>
        <w:rPr>
          <w:rFonts w:ascii="Bookman Old Style" w:hAnsi="Bookman Old Style" w:cs="Arial"/>
        </w:rPr>
        <w:lastRenderedPageBreak/>
        <w:t>Siguiente Per</w:t>
      </w:r>
      <w:r w:rsidR="00821D44">
        <w:rPr>
          <w:rFonts w:ascii="Bookman Old Style" w:hAnsi="Bookman Old Style" w:cs="Arial"/>
        </w:rPr>
        <w:t>í</w:t>
      </w:r>
      <w:r>
        <w:rPr>
          <w:rFonts w:ascii="Bookman Old Style" w:hAnsi="Bookman Old Style" w:cs="Arial"/>
        </w:rPr>
        <w:t xml:space="preserve">odo Tarifario para el Mercado Relevante conformado por los </w:t>
      </w:r>
      <w:r w:rsidR="00821D44">
        <w:rPr>
          <w:rFonts w:ascii="Bookman Old Style" w:hAnsi="Bookman Old Style" w:cs="Arial"/>
        </w:rPr>
        <w:t>M</w:t>
      </w:r>
      <w:r>
        <w:rPr>
          <w:rFonts w:ascii="Bookman Old Style" w:hAnsi="Bookman Old Style" w:cs="Arial"/>
        </w:rPr>
        <w:t xml:space="preserve">unicipios de Busbanzá y Corrales, </w:t>
      </w:r>
      <w:r w:rsidR="00821D44">
        <w:rPr>
          <w:rFonts w:ascii="Bookman Old Style" w:hAnsi="Bookman Old Style" w:cs="Arial"/>
        </w:rPr>
        <w:t>D</w:t>
      </w:r>
      <w:r>
        <w:rPr>
          <w:rFonts w:ascii="Bookman Old Style" w:hAnsi="Bookman Old Style" w:cs="Arial"/>
        </w:rPr>
        <w:t>epartamento de Boyacá</w:t>
      </w:r>
      <w:r w:rsidR="004D6299">
        <w:rPr>
          <w:rFonts w:ascii="Bookman Old Style" w:hAnsi="Bookman Old Style" w:cs="Arial"/>
        </w:rPr>
        <w:t>, así</w:t>
      </w:r>
      <w:r>
        <w:rPr>
          <w:rFonts w:ascii="Bookman Old Style" w:hAnsi="Bookman Old Style" w:cs="Arial"/>
        </w:rPr>
        <w:t>:</w:t>
      </w:r>
    </w:p>
    <w:p w14:paraId="59369E36" w14:textId="77777777" w:rsidR="00801D02" w:rsidRPr="00E30FF8" w:rsidRDefault="004676A3" w:rsidP="009E5E77">
      <w:pPr>
        <w:pStyle w:val="Prrafodelista"/>
        <w:keepNext/>
        <w:spacing w:before="200" w:after="200"/>
        <w:ind w:left="426"/>
        <w:jc w:val="both"/>
        <w:rPr>
          <w:rFonts w:ascii="Bookman Old Style" w:hAnsi="Bookman Old Style" w:cs="Arial"/>
          <w:b/>
          <w:i/>
          <w:iCs/>
        </w:rPr>
      </w:pPr>
      <w:r w:rsidRPr="00E30FF8">
        <w:rPr>
          <w:rFonts w:ascii="Bookman Old Style" w:hAnsi="Bookman Old Style" w:cs="Arial"/>
          <w:b/>
          <w:i/>
          <w:iCs/>
        </w:rPr>
        <w:t>“3.2.5.</w:t>
      </w:r>
      <w:r w:rsidRPr="00E30FF8">
        <w:rPr>
          <w:rFonts w:ascii="Bookman Old Style" w:hAnsi="Bookman Old Style" w:cs="Arial"/>
          <w:b/>
          <w:i/>
          <w:iCs/>
        </w:rPr>
        <w:tab/>
      </w:r>
      <w:r w:rsidR="00801D02" w:rsidRPr="00E30FF8">
        <w:rPr>
          <w:rFonts w:ascii="Bookman Old Style" w:hAnsi="Bookman Old Style" w:cs="Arial"/>
          <w:b/>
          <w:i/>
          <w:iCs/>
        </w:rPr>
        <w:t>Recursos Públicos</w:t>
      </w:r>
    </w:p>
    <w:p w14:paraId="1F60525D" w14:textId="77777777" w:rsidR="00801D02" w:rsidRDefault="00801D02" w:rsidP="009E5E77">
      <w:pPr>
        <w:ind w:left="426"/>
        <w:jc w:val="both"/>
        <w:rPr>
          <w:rFonts w:ascii="Bookman Old Style" w:hAnsi="Bookman Old Style" w:cs="Arial"/>
          <w:i/>
          <w:iCs/>
          <w:sz w:val="20"/>
          <w:szCs w:val="20"/>
        </w:rPr>
      </w:pPr>
      <w:r w:rsidRPr="00E30FF8">
        <w:rPr>
          <w:rFonts w:ascii="Bookman Old Style" w:hAnsi="Bookman Old Style" w:cs="Arial"/>
          <w:i/>
          <w:iCs/>
          <w:sz w:val="20"/>
          <w:szCs w:val="20"/>
        </w:rPr>
        <w:t>La empresa MADIGAS INGENIEROS S.A. E.S.P. informó, mediante comunicación con Radicado CREG E-2019-001342, que el mercado relevante de distribución para el siguiente periodo tarifario cuenta con el aporte de recursos públicos para la construcción de infraestructura de distribución según se relaciona en el Cuadro 28.</w:t>
      </w:r>
    </w:p>
    <w:p w14:paraId="4D447DF8" w14:textId="77777777" w:rsidR="004676A3" w:rsidRPr="00E30FF8" w:rsidRDefault="004676A3" w:rsidP="009E5E77">
      <w:pPr>
        <w:ind w:left="426"/>
        <w:jc w:val="both"/>
        <w:rPr>
          <w:rFonts w:ascii="Bookman Old Style" w:hAnsi="Bookman Old Style" w:cs="Arial"/>
          <w:i/>
          <w:iCs/>
          <w:sz w:val="20"/>
          <w:szCs w:val="20"/>
        </w:rPr>
      </w:pPr>
    </w:p>
    <w:p w14:paraId="57A1782C" w14:textId="77777777" w:rsidR="00801D02" w:rsidRPr="00E30FF8" w:rsidRDefault="00801D02" w:rsidP="009E5E77">
      <w:pPr>
        <w:pStyle w:val="Epgrafe"/>
        <w:keepNext/>
        <w:spacing w:before="0" w:after="0" w:line="240" w:lineRule="auto"/>
        <w:ind w:left="425"/>
        <w:rPr>
          <w:rFonts w:ascii="Bookman Old Style" w:hAnsi="Bookman Old Style"/>
          <w:i/>
          <w:iCs/>
          <w:sz w:val="16"/>
          <w:szCs w:val="16"/>
        </w:rPr>
      </w:pPr>
      <w:bookmarkStart w:id="0" w:name="_Ref500533138"/>
      <w:r w:rsidRPr="00E30FF8">
        <w:rPr>
          <w:rFonts w:ascii="Bookman Old Style" w:hAnsi="Bookman Old Style"/>
          <w:b/>
          <w:i/>
          <w:iCs/>
          <w:sz w:val="16"/>
          <w:szCs w:val="16"/>
        </w:rPr>
        <w:t>Cuadro 28.</w:t>
      </w:r>
      <w:r w:rsidRPr="00E30FF8">
        <w:rPr>
          <w:rFonts w:ascii="Bookman Old Style" w:hAnsi="Bookman Old Style"/>
          <w:i/>
          <w:iCs/>
          <w:sz w:val="16"/>
          <w:szCs w:val="16"/>
        </w:rPr>
        <w:t xml:space="preserve"> Recursos públicos con los que cuenta el mercado relevante de distribución para el siguiente periodo tarifario</w:t>
      </w:r>
      <w:bookmarkEnd w:id="0"/>
    </w:p>
    <w:tbl>
      <w:tblPr>
        <w:tblW w:w="4443" w:type="pct"/>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52"/>
        <w:gridCol w:w="1661"/>
        <w:gridCol w:w="2478"/>
        <w:gridCol w:w="1814"/>
        <w:tblGridChange w:id="1">
          <w:tblGrid>
            <w:gridCol w:w="2352"/>
            <w:gridCol w:w="1661"/>
            <w:gridCol w:w="2478"/>
            <w:gridCol w:w="1814"/>
          </w:tblGrid>
        </w:tblGridChange>
      </w:tblGrid>
      <w:tr w:rsidR="00801D02" w:rsidRPr="00E30FF8" w14:paraId="2F2A863C" w14:textId="77777777" w:rsidTr="003741D5">
        <w:trPr>
          <w:tblHeader/>
        </w:trPr>
        <w:tc>
          <w:tcPr>
            <w:tcW w:w="1416" w:type="pct"/>
            <w:shd w:val="clear" w:color="auto" w:fill="D9D9D9"/>
            <w:vAlign w:val="center"/>
          </w:tcPr>
          <w:p w14:paraId="688C0B18" w14:textId="77777777" w:rsidR="00801D02" w:rsidRPr="004A056B" w:rsidRDefault="00801D02" w:rsidP="009E5E77">
            <w:pPr>
              <w:ind w:left="0"/>
              <w:jc w:val="center"/>
              <w:rPr>
                <w:rFonts w:ascii="Bookman Old Style" w:hAnsi="Bookman Old Style" w:cs="Arial"/>
                <w:b/>
                <w:i/>
                <w:iCs/>
                <w:sz w:val="18"/>
                <w:szCs w:val="18"/>
                <w:lang w:val="es-ES_tradnl" w:eastAsia="en-US"/>
              </w:rPr>
            </w:pPr>
            <w:r w:rsidRPr="00DF1E97">
              <w:rPr>
                <w:rFonts w:ascii="Bookman Old Style" w:hAnsi="Bookman Old Style" w:cs="Arial"/>
                <w:b/>
                <w:i/>
                <w:iCs/>
                <w:sz w:val="18"/>
                <w:szCs w:val="18"/>
                <w:lang w:val="es-ES_tradnl" w:eastAsia="en-US"/>
              </w:rPr>
              <w:t>Municipio que cuenta con recursos públicos</w:t>
            </w:r>
          </w:p>
        </w:tc>
        <w:tc>
          <w:tcPr>
            <w:tcW w:w="1000" w:type="pct"/>
            <w:shd w:val="clear" w:color="auto" w:fill="D9D9D9"/>
            <w:vAlign w:val="center"/>
          </w:tcPr>
          <w:p w14:paraId="5F929320" w14:textId="77777777" w:rsidR="00801D02" w:rsidRPr="00D354EF" w:rsidRDefault="00801D02" w:rsidP="009E5E77">
            <w:pPr>
              <w:ind w:left="0"/>
              <w:jc w:val="center"/>
              <w:rPr>
                <w:rFonts w:ascii="Bookman Old Style" w:hAnsi="Bookman Old Style" w:cs="Arial"/>
                <w:b/>
                <w:i/>
                <w:iCs/>
                <w:sz w:val="18"/>
                <w:szCs w:val="18"/>
                <w:lang w:val="es-ES_tradnl" w:eastAsia="en-US"/>
              </w:rPr>
            </w:pPr>
            <w:r w:rsidRPr="004A056B">
              <w:rPr>
                <w:rFonts w:ascii="Bookman Old Style" w:hAnsi="Bookman Old Style" w:cs="Arial"/>
                <w:b/>
                <w:i/>
                <w:iCs/>
                <w:sz w:val="18"/>
                <w:szCs w:val="18"/>
                <w:lang w:val="es-ES_tradnl" w:eastAsia="en-US"/>
              </w:rPr>
              <w:t>Departamento</w:t>
            </w:r>
          </w:p>
        </w:tc>
        <w:tc>
          <w:tcPr>
            <w:tcW w:w="1492" w:type="pct"/>
            <w:shd w:val="clear" w:color="auto" w:fill="D9D9D9"/>
            <w:vAlign w:val="center"/>
          </w:tcPr>
          <w:p w14:paraId="152312B0" w14:textId="77777777" w:rsidR="00801D02" w:rsidRPr="00A51E8B" w:rsidRDefault="00801D02" w:rsidP="009E5E77">
            <w:pPr>
              <w:ind w:left="0"/>
              <w:jc w:val="center"/>
              <w:rPr>
                <w:rFonts w:ascii="Bookman Old Style" w:hAnsi="Bookman Old Style" w:cs="Arial"/>
                <w:b/>
                <w:i/>
                <w:iCs/>
                <w:sz w:val="18"/>
                <w:szCs w:val="18"/>
                <w:lang w:val="es-ES_tradnl" w:eastAsia="en-US"/>
              </w:rPr>
            </w:pPr>
            <w:r w:rsidRPr="00D354EF">
              <w:rPr>
                <w:rFonts w:ascii="Bookman Old Style" w:hAnsi="Bookman Old Style" w:cs="Arial"/>
                <w:b/>
                <w:i/>
                <w:iCs/>
                <w:sz w:val="18"/>
                <w:szCs w:val="18"/>
                <w:lang w:val="es-ES_tradnl" w:eastAsia="en-US"/>
              </w:rPr>
              <w:t xml:space="preserve">Entidad que </w:t>
            </w:r>
            <w:r w:rsidRPr="00A6336E">
              <w:rPr>
                <w:rFonts w:ascii="Bookman Old Style" w:hAnsi="Bookman Old Style" w:cs="Arial"/>
                <w:b/>
                <w:i/>
                <w:iCs/>
                <w:sz w:val="18"/>
                <w:szCs w:val="18"/>
                <w:lang w:val="es-ES_tradnl" w:eastAsia="en-US"/>
              </w:rPr>
              <w:t>otorga los recursos públicos</w:t>
            </w:r>
          </w:p>
        </w:tc>
        <w:tc>
          <w:tcPr>
            <w:tcW w:w="1092" w:type="pct"/>
            <w:shd w:val="clear" w:color="auto" w:fill="D9D9D9"/>
            <w:vAlign w:val="center"/>
          </w:tcPr>
          <w:p w14:paraId="7D90982A" w14:textId="77777777" w:rsidR="00801D02" w:rsidRPr="001A0D75" w:rsidRDefault="00801D02" w:rsidP="009E5E77">
            <w:pPr>
              <w:ind w:left="0"/>
              <w:jc w:val="center"/>
              <w:rPr>
                <w:rFonts w:ascii="Bookman Old Style" w:hAnsi="Bookman Old Style" w:cs="Arial"/>
                <w:b/>
                <w:i/>
                <w:iCs/>
                <w:sz w:val="18"/>
                <w:szCs w:val="18"/>
                <w:lang w:val="es-ES_tradnl" w:eastAsia="en-US"/>
              </w:rPr>
            </w:pPr>
            <w:r w:rsidRPr="00C43B3D">
              <w:rPr>
                <w:rFonts w:ascii="Bookman Old Style" w:hAnsi="Bookman Old Style" w:cs="Arial"/>
                <w:b/>
                <w:i/>
                <w:iCs/>
                <w:sz w:val="18"/>
                <w:szCs w:val="18"/>
                <w:lang w:val="es-ES_tradnl" w:eastAsia="en-US"/>
              </w:rPr>
              <w:t>Monto de los recursos ($</w:t>
            </w:r>
            <w:r w:rsidRPr="00B90A4E">
              <w:rPr>
                <w:rFonts w:ascii="Bookman Old Style" w:hAnsi="Bookman Old Style" w:cs="Arial"/>
                <w:b/>
                <w:i/>
                <w:iCs/>
                <w:sz w:val="18"/>
                <w:szCs w:val="18"/>
                <w:lang w:val="es-ES_tradnl" w:eastAsia="en-US"/>
              </w:rPr>
              <w:t>(COP)</w:t>
            </w:r>
            <w:r w:rsidRPr="00786502">
              <w:rPr>
                <w:rFonts w:ascii="Bookman Old Style" w:hAnsi="Bookman Old Style" w:cs="Arial"/>
                <w:b/>
                <w:i/>
                <w:iCs/>
                <w:sz w:val="18"/>
                <w:szCs w:val="18"/>
                <w:lang w:val="es-ES_tradnl" w:eastAsia="en-US"/>
              </w:rPr>
              <w:t xml:space="preserve"> dic 2014)</w:t>
            </w:r>
          </w:p>
        </w:tc>
      </w:tr>
      <w:tr w:rsidR="004676A3" w:rsidRPr="00E30FF8" w14:paraId="073DFCCA" w14:textId="77777777" w:rsidTr="003741D5">
        <w:tc>
          <w:tcPr>
            <w:tcW w:w="1416" w:type="pct"/>
            <w:shd w:val="clear" w:color="auto" w:fill="auto"/>
            <w:vAlign w:val="center"/>
          </w:tcPr>
          <w:p w14:paraId="0D6C72C2"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Busbanzá</w:t>
            </w:r>
          </w:p>
        </w:tc>
        <w:tc>
          <w:tcPr>
            <w:tcW w:w="1000" w:type="pct"/>
            <w:shd w:val="clear" w:color="auto" w:fill="auto"/>
            <w:vAlign w:val="center"/>
          </w:tcPr>
          <w:p w14:paraId="147B307B"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Boyacá</w:t>
            </w:r>
          </w:p>
        </w:tc>
        <w:tc>
          <w:tcPr>
            <w:tcW w:w="1492" w:type="pct"/>
            <w:shd w:val="clear" w:color="auto" w:fill="auto"/>
            <w:vAlign w:val="center"/>
          </w:tcPr>
          <w:p w14:paraId="54FF9468"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Municipio de Busbanzá</w:t>
            </w:r>
          </w:p>
        </w:tc>
        <w:tc>
          <w:tcPr>
            <w:tcW w:w="1092" w:type="pct"/>
            <w:shd w:val="clear" w:color="auto" w:fill="auto"/>
            <w:vAlign w:val="center"/>
          </w:tcPr>
          <w:p w14:paraId="6BED3CAF" w14:textId="77777777" w:rsidR="00801D02" w:rsidRPr="00E30FF8" w:rsidRDefault="00801D02" w:rsidP="009E5E77">
            <w:pPr>
              <w:ind w:left="0"/>
              <w:jc w:val="center"/>
              <w:rPr>
                <w:rFonts w:ascii="Bookman Old Style" w:hAnsi="Bookman Old Style" w:cs="Arial"/>
                <w:i/>
                <w:iCs/>
                <w:sz w:val="18"/>
                <w:szCs w:val="18"/>
              </w:rPr>
            </w:pPr>
            <w:r w:rsidRPr="00E30FF8">
              <w:rPr>
                <w:rFonts w:ascii="Bookman Old Style" w:hAnsi="Bookman Old Style" w:cs="Arial"/>
                <w:i/>
                <w:iCs/>
                <w:sz w:val="18"/>
                <w:szCs w:val="18"/>
              </w:rPr>
              <w:t>627,743,775</w:t>
            </w:r>
          </w:p>
        </w:tc>
      </w:tr>
      <w:tr w:rsidR="004676A3" w:rsidRPr="00E30FF8" w14:paraId="0585C09E" w14:textId="77777777" w:rsidTr="003741D5">
        <w:tc>
          <w:tcPr>
            <w:tcW w:w="1416" w:type="pct"/>
            <w:shd w:val="clear" w:color="auto" w:fill="auto"/>
            <w:vAlign w:val="center"/>
          </w:tcPr>
          <w:p w14:paraId="7017848E"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Corrales</w:t>
            </w:r>
          </w:p>
        </w:tc>
        <w:tc>
          <w:tcPr>
            <w:tcW w:w="1000" w:type="pct"/>
            <w:shd w:val="clear" w:color="auto" w:fill="auto"/>
            <w:vAlign w:val="center"/>
          </w:tcPr>
          <w:p w14:paraId="51453E1C"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Boyacá</w:t>
            </w:r>
          </w:p>
        </w:tc>
        <w:tc>
          <w:tcPr>
            <w:tcW w:w="1492" w:type="pct"/>
            <w:shd w:val="clear" w:color="auto" w:fill="auto"/>
            <w:vAlign w:val="center"/>
          </w:tcPr>
          <w:p w14:paraId="686CA231" w14:textId="77777777" w:rsidR="00801D02" w:rsidRPr="00E30FF8" w:rsidRDefault="00801D02" w:rsidP="009E5E77">
            <w:pPr>
              <w:keepNext/>
              <w:ind w:left="0"/>
              <w:jc w:val="center"/>
              <w:rPr>
                <w:rFonts w:ascii="Bookman Old Style" w:hAnsi="Bookman Old Style" w:cs="Arial"/>
                <w:i/>
                <w:iCs/>
                <w:sz w:val="18"/>
                <w:szCs w:val="18"/>
                <w:lang w:val="es-ES_tradnl" w:eastAsia="en-US"/>
              </w:rPr>
            </w:pPr>
            <w:r w:rsidRPr="00E30FF8">
              <w:rPr>
                <w:rFonts w:ascii="Bookman Old Style" w:hAnsi="Bookman Old Style" w:cs="Arial"/>
                <w:i/>
                <w:iCs/>
                <w:sz w:val="18"/>
                <w:szCs w:val="18"/>
                <w:lang w:val="es-ES_tradnl" w:eastAsia="en-US"/>
              </w:rPr>
              <w:t>Municipio de Corrales</w:t>
            </w:r>
          </w:p>
        </w:tc>
        <w:tc>
          <w:tcPr>
            <w:tcW w:w="1092" w:type="pct"/>
            <w:shd w:val="clear" w:color="auto" w:fill="auto"/>
            <w:vAlign w:val="center"/>
          </w:tcPr>
          <w:p w14:paraId="2A9732D4" w14:textId="77777777" w:rsidR="00801D02" w:rsidRPr="00E30FF8" w:rsidRDefault="00801D02" w:rsidP="009E5E77">
            <w:pPr>
              <w:ind w:left="0"/>
              <w:jc w:val="center"/>
              <w:rPr>
                <w:rFonts w:ascii="Bookman Old Style" w:hAnsi="Bookman Old Style" w:cs="Arial"/>
                <w:i/>
                <w:iCs/>
                <w:sz w:val="18"/>
                <w:szCs w:val="18"/>
              </w:rPr>
            </w:pPr>
            <w:r w:rsidRPr="00E30FF8">
              <w:rPr>
                <w:rFonts w:ascii="Bookman Old Style" w:hAnsi="Bookman Old Style" w:cs="Arial"/>
                <w:i/>
                <w:iCs/>
                <w:sz w:val="18"/>
                <w:szCs w:val="18"/>
              </w:rPr>
              <w:t>483,015,285</w:t>
            </w:r>
          </w:p>
        </w:tc>
      </w:tr>
    </w:tbl>
    <w:p w14:paraId="773B1974" w14:textId="77777777" w:rsidR="00801D02" w:rsidRPr="00E30FF8" w:rsidRDefault="00801D02" w:rsidP="009E5E77">
      <w:pPr>
        <w:pStyle w:val="Textoindependiente"/>
        <w:spacing w:before="200" w:after="200"/>
        <w:ind w:left="425"/>
        <w:jc w:val="both"/>
        <w:rPr>
          <w:rFonts w:ascii="Bookman Old Style" w:hAnsi="Bookman Old Style"/>
          <w:b w:val="0"/>
          <w:i/>
          <w:iCs/>
          <w:sz w:val="20"/>
          <w:szCs w:val="20"/>
          <w:lang w:val="es-CO"/>
        </w:rPr>
      </w:pPr>
      <w:r w:rsidRPr="00E30FF8">
        <w:rPr>
          <w:rFonts w:ascii="Bookman Old Style" w:hAnsi="Bookman Old Style"/>
          <w:b w:val="0"/>
          <w:i/>
          <w:iCs/>
          <w:sz w:val="20"/>
          <w:szCs w:val="20"/>
          <w:lang w:val="es-CO"/>
        </w:rPr>
        <w:t>Cabe resaltar que el Parágrafo 4 del Numeral 5.2 del Artículo 5 de la Metodología dispone que, en caso de que un distribuidor decida solicitar la creación de un Mercado Relevante de Distribución para el Siguiente Periodo Tarifario conformado por municipios, centros poblados y/o mercados que cuenten con recursos públicos, se establecerá un cargo de distribución para remunerar la componente de gastos de AOM y, para el cálculo del cargo que remunera la componente de inversión, se mantendrá el beneficio de los recursos públicos en cabeza de sus destinatarios conforme al procedimiento establecido en el Anexo 21 de dicha metodología.</w:t>
      </w:r>
    </w:p>
    <w:p w14:paraId="314C6FDA" w14:textId="77777777" w:rsidR="00801D02" w:rsidRPr="00E30FF8" w:rsidRDefault="00801D02" w:rsidP="009E5E77">
      <w:pPr>
        <w:spacing w:before="200" w:after="200"/>
        <w:ind w:left="425" w:firstLine="1"/>
        <w:jc w:val="both"/>
        <w:rPr>
          <w:rFonts w:ascii="Bookman Old Style" w:hAnsi="Bookman Old Style" w:cs="Arial"/>
          <w:i/>
          <w:iCs/>
          <w:sz w:val="20"/>
          <w:szCs w:val="20"/>
          <w:lang w:val="es-ES_tradnl" w:eastAsia="en-US"/>
        </w:rPr>
      </w:pPr>
      <w:r w:rsidRPr="00E30FF8">
        <w:rPr>
          <w:rFonts w:ascii="Bookman Old Style" w:hAnsi="Bookman Old Style" w:cs="Arial"/>
          <w:i/>
          <w:iCs/>
          <w:sz w:val="20"/>
          <w:szCs w:val="20"/>
          <w:lang w:val="es-ES_tradnl" w:eastAsia="en-US"/>
        </w:rPr>
        <w:t>Así las cosas, en aplicación del mencionado Anexo 21, se siguió el procedimiento descrito a continuación:</w:t>
      </w:r>
    </w:p>
    <w:p w14:paraId="5C6BC9A6" w14:textId="77777777" w:rsidR="00801D02" w:rsidRPr="00E30FF8" w:rsidRDefault="00801D02" w:rsidP="009E5E77">
      <w:pPr>
        <w:pStyle w:val="Prrafodelista"/>
        <w:numPr>
          <w:ilvl w:val="0"/>
          <w:numId w:val="30"/>
        </w:numPr>
        <w:spacing w:before="200" w:after="200"/>
        <w:ind w:hanging="294"/>
        <w:jc w:val="both"/>
        <w:rPr>
          <w:rFonts w:ascii="Bookman Old Style" w:hAnsi="Bookman Old Style" w:cs="Arial"/>
          <w:i/>
          <w:iCs/>
          <w:lang w:val="es-ES_tradnl" w:eastAsia="en-US"/>
        </w:rPr>
      </w:pPr>
      <w:r w:rsidRPr="00E30FF8">
        <w:rPr>
          <w:rFonts w:ascii="Bookman Old Style" w:hAnsi="Bookman Old Style" w:cs="Arial"/>
          <w:i/>
          <w:iCs/>
        </w:rPr>
        <w:t xml:space="preserve">Con el fin de mantener el beneficio de los recursos públicos en cabeza de sus destinatarios, </w:t>
      </w:r>
      <w:r w:rsidRPr="00E30FF8">
        <w:rPr>
          <w:rFonts w:ascii="Bookman Old Style" w:eastAsia="MS Mincho" w:hAnsi="Bookman Old Style" w:cs="Arial"/>
          <w:i/>
          <w:iCs/>
          <w:lang w:eastAsia="en-US"/>
        </w:rPr>
        <w:t>el mercado relevante para el siguiente periodo tarifario se subdividió en submercados, según la asignación de los recursos públicos. En el Cuadro 29 se muestran los submercados que conforman el mercado relevante de distribución para el siguiente periodo tarifario.</w:t>
      </w:r>
    </w:p>
    <w:p w14:paraId="2E23BBC6" w14:textId="77777777" w:rsidR="00801D02" w:rsidRPr="00E30FF8" w:rsidRDefault="00801D02" w:rsidP="009E5E77">
      <w:pPr>
        <w:keepNext/>
        <w:ind w:left="426"/>
        <w:jc w:val="center"/>
        <w:rPr>
          <w:rFonts w:ascii="Bookman Old Style" w:hAnsi="Bookman Old Style" w:cs="Arial"/>
          <w:i/>
          <w:iCs/>
          <w:sz w:val="16"/>
          <w:szCs w:val="16"/>
        </w:rPr>
      </w:pPr>
      <w:r w:rsidRPr="00E30FF8">
        <w:rPr>
          <w:rFonts w:ascii="Bookman Old Style" w:hAnsi="Bookman Old Style" w:cs="Arial"/>
          <w:b/>
          <w:bCs/>
          <w:i/>
          <w:iCs/>
          <w:sz w:val="16"/>
          <w:szCs w:val="16"/>
        </w:rPr>
        <w:t>Cuadro 29</w:t>
      </w:r>
      <w:r w:rsidRPr="00E30FF8">
        <w:rPr>
          <w:rFonts w:ascii="Bookman Old Style" w:hAnsi="Bookman Old Style" w:cs="Arial"/>
          <w:i/>
          <w:iCs/>
          <w:sz w:val="16"/>
          <w:szCs w:val="16"/>
        </w:rPr>
        <w:t>. Submercados en los cuales se subdivide 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90"/>
        <w:gridCol w:w="1238"/>
        <w:gridCol w:w="1885"/>
        <w:gridCol w:w="1976"/>
        <w:gridCol w:w="1871"/>
        <w:tblGridChange w:id="2">
          <w:tblGrid>
            <w:gridCol w:w="1390"/>
            <w:gridCol w:w="1238"/>
            <w:gridCol w:w="1885"/>
            <w:gridCol w:w="1976"/>
            <w:gridCol w:w="1871"/>
          </w:tblGrid>
        </w:tblGridChange>
      </w:tblGrid>
      <w:tr w:rsidR="00801D02" w:rsidRPr="00E30FF8" w14:paraId="789CC0D8" w14:textId="77777777" w:rsidTr="00E30FF8">
        <w:trPr>
          <w:tblHeader/>
          <w:jc w:val="center"/>
        </w:trPr>
        <w:tc>
          <w:tcPr>
            <w:tcW w:w="1365" w:type="dxa"/>
            <w:shd w:val="clear" w:color="auto" w:fill="D9D9D9"/>
            <w:vAlign w:val="center"/>
          </w:tcPr>
          <w:p w14:paraId="2BE765EF"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No. Submercado</w:t>
            </w:r>
          </w:p>
        </w:tc>
        <w:tc>
          <w:tcPr>
            <w:tcW w:w="1238" w:type="dxa"/>
            <w:shd w:val="clear" w:color="auto" w:fill="D9D9D9"/>
            <w:vAlign w:val="center"/>
          </w:tcPr>
          <w:p w14:paraId="673E54D8"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Código DANE</w:t>
            </w:r>
          </w:p>
        </w:tc>
        <w:tc>
          <w:tcPr>
            <w:tcW w:w="1885" w:type="dxa"/>
            <w:shd w:val="clear" w:color="auto" w:fill="D9D9D9"/>
            <w:vAlign w:val="center"/>
          </w:tcPr>
          <w:p w14:paraId="5D49C632"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Municipio</w:t>
            </w:r>
          </w:p>
        </w:tc>
        <w:tc>
          <w:tcPr>
            <w:tcW w:w="1976" w:type="dxa"/>
            <w:shd w:val="clear" w:color="auto" w:fill="D9D9D9"/>
            <w:vAlign w:val="center"/>
          </w:tcPr>
          <w:p w14:paraId="7245634C"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Departamento</w:t>
            </w:r>
          </w:p>
        </w:tc>
        <w:tc>
          <w:tcPr>
            <w:tcW w:w="1871" w:type="dxa"/>
            <w:shd w:val="clear" w:color="auto" w:fill="D9D9D9"/>
            <w:vAlign w:val="center"/>
          </w:tcPr>
          <w:p w14:paraId="6AFF5377"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Cuenta con recursos públicos</w:t>
            </w:r>
          </w:p>
          <w:p w14:paraId="6031FBFB" w14:textId="77777777" w:rsidR="00801D02" w:rsidRPr="00E30FF8" w:rsidRDefault="00801D02" w:rsidP="009E5E77">
            <w:pPr>
              <w:keepNext/>
              <w:ind w:left="0" w:firstLine="104"/>
              <w:jc w:val="center"/>
              <w:rPr>
                <w:rFonts w:ascii="Bookman Old Style" w:hAnsi="Bookman Old Style" w:cs="Arial"/>
                <w:b/>
                <w:i/>
                <w:iCs/>
                <w:sz w:val="18"/>
                <w:szCs w:val="22"/>
              </w:rPr>
            </w:pPr>
            <w:r w:rsidRPr="00E30FF8">
              <w:rPr>
                <w:rFonts w:ascii="Bookman Old Style" w:hAnsi="Bookman Old Style" w:cs="Arial"/>
                <w:b/>
                <w:i/>
                <w:iCs/>
                <w:sz w:val="18"/>
                <w:szCs w:val="22"/>
              </w:rPr>
              <w:t>Si/No</w:t>
            </w:r>
          </w:p>
        </w:tc>
      </w:tr>
      <w:tr w:rsidR="006B130A" w:rsidRPr="00E30FF8" w14:paraId="6226D620" w14:textId="77777777" w:rsidTr="004676A3">
        <w:trPr>
          <w:jc w:val="center"/>
        </w:trPr>
        <w:tc>
          <w:tcPr>
            <w:tcW w:w="1365" w:type="dxa"/>
          </w:tcPr>
          <w:p w14:paraId="309F178E" w14:textId="77777777" w:rsidR="00801D02" w:rsidRPr="00E30FF8" w:rsidRDefault="00801D02" w:rsidP="009E5E77">
            <w:pPr>
              <w:ind w:left="0" w:firstLine="104"/>
              <w:jc w:val="center"/>
              <w:rPr>
                <w:rFonts w:ascii="Bookman Old Style" w:hAnsi="Bookman Old Style" w:cs="Arial"/>
                <w:i/>
                <w:iCs/>
                <w:sz w:val="18"/>
                <w:szCs w:val="22"/>
                <w:lang w:eastAsia="es-CO"/>
              </w:rPr>
            </w:pPr>
            <w:r w:rsidRPr="00E30FF8">
              <w:rPr>
                <w:rFonts w:ascii="Bookman Old Style" w:hAnsi="Bookman Old Style" w:cs="Arial"/>
                <w:i/>
                <w:iCs/>
                <w:sz w:val="18"/>
                <w:szCs w:val="22"/>
                <w:lang w:eastAsia="es-CO"/>
              </w:rPr>
              <w:t>1</w:t>
            </w:r>
          </w:p>
        </w:tc>
        <w:tc>
          <w:tcPr>
            <w:tcW w:w="1238" w:type="dxa"/>
            <w:shd w:val="clear" w:color="auto" w:fill="auto"/>
            <w:vAlign w:val="center"/>
          </w:tcPr>
          <w:p w14:paraId="62576A71" w14:textId="77777777" w:rsidR="00801D02" w:rsidRPr="00E30FF8" w:rsidRDefault="00801D02" w:rsidP="009E5E77">
            <w:pPr>
              <w:ind w:left="0" w:firstLine="104"/>
              <w:jc w:val="center"/>
              <w:rPr>
                <w:rFonts w:ascii="Bookman Old Style" w:hAnsi="Bookman Old Style" w:cs="Arial"/>
                <w:i/>
                <w:iCs/>
                <w:sz w:val="18"/>
                <w:szCs w:val="22"/>
                <w:lang w:eastAsia="es-CO"/>
              </w:rPr>
            </w:pPr>
            <w:r w:rsidRPr="00E30FF8">
              <w:rPr>
                <w:rFonts w:ascii="Bookman Old Style" w:hAnsi="Bookman Old Style" w:cs="Arial"/>
                <w:i/>
                <w:iCs/>
                <w:sz w:val="18"/>
                <w:szCs w:val="22"/>
                <w:lang w:eastAsia="es-CO"/>
              </w:rPr>
              <w:t>15114</w:t>
            </w:r>
          </w:p>
        </w:tc>
        <w:tc>
          <w:tcPr>
            <w:tcW w:w="1885" w:type="dxa"/>
            <w:shd w:val="clear" w:color="auto" w:fill="auto"/>
          </w:tcPr>
          <w:p w14:paraId="4E9B524F"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Busbanzá</w:t>
            </w:r>
          </w:p>
        </w:tc>
        <w:tc>
          <w:tcPr>
            <w:tcW w:w="1976" w:type="dxa"/>
            <w:shd w:val="clear" w:color="auto" w:fill="auto"/>
            <w:vAlign w:val="bottom"/>
          </w:tcPr>
          <w:p w14:paraId="37B171B3"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Boyacá</w:t>
            </w:r>
          </w:p>
        </w:tc>
        <w:tc>
          <w:tcPr>
            <w:tcW w:w="1871" w:type="dxa"/>
          </w:tcPr>
          <w:p w14:paraId="2D63A111"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Sí</w:t>
            </w:r>
          </w:p>
        </w:tc>
      </w:tr>
      <w:tr w:rsidR="006B130A" w:rsidRPr="00E30FF8" w14:paraId="49355912" w14:textId="77777777" w:rsidTr="004676A3">
        <w:trPr>
          <w:jc w:val="center"/>
        </w:trPr>
        <w:tc>
          <w:tcPr>
            <w:tcW w:w="1365" w:type="dxa"/>
          </w:tcPr>
          <w:p w14:paraId="06F1785F" w14:textId="77777777" w:rsidR="00801D02" w:rsidRPr="00E30FF8" w:rsidRDefault="00801D02" w:rsidP="009E5E77">
            <w:pPr>
              <w:ind w:left="0" w:firstLine="104"/>
              <w:jc w:val="center"/>
              <w:rPr>
                <w:rFonts w:ascii="Bookman Old Style" w:hAnsi="Bookman Old Style" w:cs="Arial"/>
                <w:i/>
                <w:iCs/>
                <w:sz w:val="18"/>
                <w:szCs w:val="22"/>
                <w:lang w:eastAsia="es-CO"/>
              </w:rPr>
            </w:pPr>
            <w:r w:rsidRPr="00E30FF8">
              <w:rPr>
                <w:rFonts w:ascii="Bookman Old Style" w:hAnsi="Bookman Old Style" w:cs="Arial"/>
                <w:i/>
                <w:iCs/>
                <w:sz w:val="18"/>
                <w:szCs w:val="22"/>
                <w:lang w:eastAsia="es-CO"/>
              </w:rPr>
              <w:t>2</w:t>
            </w:r>
          </w:p>
        </w:tc>
        <w:tc>
          <w:tcPr>
            <w:tcW w:w="1238" w:type="dxa"/>
            <w:shd w:val="clear" w:color="auto" w:fill="auto"/>
            <w:vAlign w:val="center"/>
          </w:tcPr>
          <w:p w14:paraId="78A399D1" w14:textId="77777777" w:rsidR="00801D02" w:rsidRPr="00E30FF8" w:rsidRDefault="00801D02" w:rsidP="009E5E77">
            <w:pPr>
              <w:ind w:left="0" w:firstLine="104"/>
              <w:jc w:val="center"/>
              <w:rPr>
                <w:rFonts w:ascii="Bookman Old Style" w:hAnsi="Bookman Old Style" w:cs="Arial"/>
                <w:i/>
                <w:iCs/>
                <w:sz w:val="18"/>
                <w:szCs w:val="22"/>
                <w:lang w:eastAsia="es-CO"/>
              </w:rPr>
            </w:pPr>
            <w:r w:rsidRPr="00E30FF8">
              <w:rPr>
                <w:rFonts w:ascii="Bookman Old Style" w:hAnsi="Bookman Old Style" w:cs="Arial"/>
                <w:i/>
                <w:iCs/>
                <w:sz w:val="18"/>
                <w:szCs w:val="22"/>
                <w:lang w:eastAsia="es-CO"/>
              </w:rPr>
              <w:t>15215</w:t>
            </w:r>
          </w:p>
        </w:tc>
        <w:tc>
          <w:tcPr>
            <w:tcW w:w="1885" w:type="dxa"/>
            <w:shd w:val="clear" w:color="auto" w:fill="auto"/>
          </w:tcPr>
          <w:p w14:paraId="3750E7CE"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Corrales</w:t>
            </w:r>
          </w:p>
        </w:tc>
        <w:tc>
          <w:tcPr>
            <w:tcW w:w="1976" w:type="dxa"/>
            <w:shd w:val="clear" w:color="auto" w:fill="auto"/>
            <w:vAlign w:val="bottom"/>
          </w:tcPr>
          <w:p w14:paraId="35D98D7F"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Boyacá</w:t>
            </w:r>
          </w:p>
        </w:tc>
        <w:tc>
          <w:tcPr>
            <w:tcW w:w="1871" w:type="dxa"/>
          </w:tcPr>
          <w:p w14:paraId="76161BCC" w14:textId="77777777" w:rsidR="00801D02" w:rsidRPr="00E30FF8" w:rsidRDefault="00801D02" w:rsidP="009E5E77">
            <w:pPr>
              <w:ind w:left="0" w:firstLine="104"/>
              <w:jc w:val="center"/>
              <w:rPr>
                <w:rFonts w:ascii="Bookman Old Style" w:hAnsi="Bookman Old Style" w:cs="Arial"/>
                <w:i/>
                <w:iCs/>
                <w:color w:val="000000"/>
                <w:sz w:val="18"/>
                <w:szCs w:val="22"/>
              </w:rPr>
            </w:pPr>
            <w:r w:rsidRPr="00E30FF8">
              <w:rPr>
                <w:rFonts w:ascii="Bookman Old Style" w:hAnsi="Bookman Old Style" w:cs="Arial"/>
                <w:i/>
                <w:iCs/>
                <w:color w:val="000000"/>
                <w:sz w:val="18"/>
                <w:szCs w:val="22"/>
              </w:rPr>
              <w:t>Sí</w:t>
            </w:r>
          </w:p>
        </w:tc>
      </w:tr>
    </w:tbl>
    <w:p w14:paraId="1EA6DA0A" w14:textId="77777777" w:rsidR="00801D02" w:rsidRPr="00E30FF8" w:rsidRDefault="00801D02" w:rsidP="009E5E77">
      <w:pPr>
        <w:pStyle w:val="Prrafodelista"/>
        <w:numPr>
          <w:ilvl w:val="0"/>
          <w:numId w:val="30"/>
        </w:numPr>
        <w:adjustRightInd w:val="0"/>
        <w:spacing w:before="200" w:after="200"/>
        <w:ind w:left="709" w:hanging="283"/>
        <w:jc w:val="both"/>
        <w:rPr>
          <w:rFonts w:ascii="Bookman Old Style" w:hAnsi="Bookman Old Style" w:cs="Arial"/>
          <w:i/>
          <w:iCs/>
        </w:rPr>
      </w:pPr>
      <w:r w:rsidRPr="00E30FF8">
        <w:rPr>
          <w:rFonts w:ascii="Bookman Old Style" w:hAnsi="Bookman Old Style" w:cs="Arial"/>
          <w:i/>
          <w:iCs/>
        </w:rPr>
        <w:t>Conforme a lo dispuesto en los Numerales 9.1.1 y 9.2.1 del Artículo 9 de la Metodología, se calcularon las componentes que remuneran los gastos de AOM de los Cargos de Distribución del Mercado Relevante de Distribución para el Siguiente Periodo Tarifario propuesto por la Empresa para los Usuarios de Uso Residencial y los Usuarios Diferentes a los de Uso Residencial. Para ello, se utilizó la información consignada en el Numeral 3.2.4. del presente documento.</w:t>
      </w:r>
    </w:p>
    <w:p w14:paraId="02076497" w14:textId="77777777" w:rsidR="00801D02" w:rsidRPr="00E30FF8" w:rsidRDefault="00801D02" w:rsidP="009E5E77">
      <w:pPr>
        <w:pStyle w:val="Prrafodelista"/>
        <w:numPr>
          <w:ilvl w:val="0"/>
          <w:numId w:val="30"/>
        </w:numPr>
        <w:spacing w:before="200" w:after="200"/>
        <w:ind w:left="709" w:hanging="283"/>
        <w:jc w:val="both"/>
        <w:rPr>
          <w:rFonts w:ascii="Bookman Old Style" w:hAnsi="Bookman Old Style" w:cs="Arial"/>
          <w:i/>
          <w:iCs/>
          <w:u w:val="single"/>
          <w:lang w:val="es-ES_tradnl" w:eastAsia="en-US"/>
        </w:rPr>
      </w:pPr>
      <w:r w:rsidRPr="00E30FF8">
        <w:rPr>
          <w:rFonts w:ascii="Bookman Old Style" w:hAnsi="Bookman Old Style" w:cs="Arial"/>
          <w:i/>
          <w:iCs/>
          <w:u w:val="single"/>
          <w:lang w:val="es-ES_tradnl" w:eastAsia="en-US"/>
        </w:rPr>
        <w:t xml:space="preserve">Se calculó la componente de inversión de cada submercado conforme al Numeral 9.1.1.3 </w:t>
      </w:r>
      <w:r w:rsidRPr="00E30FF8">
        <w:rPr>
          <w:rFonts w:ascii="Bookman Old Style" w:hAnsi="Bookman Old Style" w:cs="Arial"/>
          <w:i/>
          <w:iCs/>
          <w:u w:val="single"/>
        </w:rPr>
        <w:t xml:space="preserve">de la Metodología. </w:t>
      </w:r>
    </w:p>
    <w:p w14:paraId="70AA95BF" w14:textId="77777777" w:rsidR="00801D02" w:rsidRPr="00E30FF8" w:rsidRDefault="00801D02" w:rsidP="009E5E77">
      <w:pPr>
        <w:tabs>
          <w:tab w:val="center" w:pos="4512"/>
          <w:tab w:val="left" w:pos="7088"/>
        </w:tabs>
        <w:suppressAutoHyphens/>
        <w:adjustRightInd w:val="0"/>
        <w:spacing w:before="200" w:after="200"/>
        <w:ind w:left="720" w:hanging="11"/>
        <w:jc w:val="both"/>
        <w:textAlignment w:val="baseline"/>
        <w:rPr>
          <w:rFonts w:ascii="Bookman Old Style" w:hAnsi="Bookman Old Style" w:cs="Arial"/>
          <w:i/>
          <w:iCs/>
          <w:sz w:val="20"/>
          <w:szCs w:val="20"/>
          <w:u w:val="single"/>
        </w:rPr>
      </w:pPr>
      <w:r w:rsidRPr="00E30FF8">
        <w:rPr>
          <w:rFonts w:ascii="Bookman Old Style" w:hAnsi="Bookman Old Style" w:cs="Arial"/>
          <w:i/>
          <w:iCs/>
          <w:sz w:val="20"/>
          <w:szCs w:val="20"/>
          <w:u w:val="single"/>
        </w:rPr>
        <w:t xml:space="preserve">Dado que el sistema de distribución presentado por MADIGAS INGENIEROS S.A. E.S.P. para el mercado relevante propuesto en su solicitud tarifaria cuenta con red primaria y secundaria, pero todos sus usuarios están conectados a la red secundaria; para cada </w:t>
      </w:r>
      <w:r w:rsidRPr="00E30FF8">
        <w:rPr>
          <w:rFonts w:ascii="Bookman Old Style" w:hAnsi="Bookman Old Style" w:cs="Arial"/>
          <w:i/>
          <w:iCs/>
          <w:sz w:val="20"/>
          <w:szCs w:val="20"/>
          <w:u w:val="single"/>
        </w:rPr>
        <w:lastRenderedPageBreak/>
        <w:t>submercado se determinó un sólo cargo de distribución que será aplicable a los usuarios de uso residencial y usuarios diferentes al uso residencial</w:t>
      </w:r>
      <w:r w:rsidRPr="00E30FF8">
        <w:rPr>
          <w:rStyle w:val="Refdenotaalpie"/>
          <w:rFonts w:ascii="Bookman Old Style" w:hAnsi="Bookman Old Style" w:cs="Arial"/>
          <w:i/>
          <w:iCs/>
          <w:sz w:val="20"/>
          <w:szCs w:val="20"/>
          <w:u w:val="single"/>
        </w:rPr>
        <w:footnoteReference w:id="1"/>
      </w:r>
      <w:r w:rsidRPr="00E30FF8">
        <w:rPr>
          <w:rFonts w:ascii="Bookman Old Style" w:hAnsi="Bookman Old Style" w:cs="Arial"/>
          <w:i/>
          <w:iCs/>
          <w:sz w:val="20"/>
          <w:szCs w:val="20"/>
          <w:u w:val="single"/>
        </w:rPr>
        <w:t>.</w:t>
      </w:r>
    </w:p>
    <w:p w14:paraId="5B3FB6A0" w14:textId="77777777" w:rsidR="00801D02" w:rsidRPr="00E30FF8" w:rsidRDefault="00801D02" w:rsidP="009E5E77">
      <w:pPr>
        <w:spacing w:before="200" w:after="200"/>
        <w:ind w:left="709"/>
        <w:jc w:val="both"/>
        <w:rPr>
          <w:rFonts w:ascii="Bookman Old Style" w:hAnsi="Bookman Old Style" w:cs="Arial"/>
          <w:i/>
          <w:iCs/>
          <w:sz w:val="20"/>
          <w:szCs w:val="20"/>
          <w:lang w:val="es-ES_tradnl" w:eastAsia="en-US"/>
        </w:rPr>
      </w:pPr>
      <w:r w:rsidRPr="00E30FF8">
        <w:rPr>
          <w:rFonts w:ascii="Bookman Old Style" w:hAnsi="Bookman Old Style" w:cs="Arial"/>
          <w:i/>
          <w:iCs/>
          <w:sz w:val="20"/>
          <w:szCs w:val="20"/>
        </w:rPr>
        <w:t>Se calcularon las variables principales mostradas en los Cuadros 30 y 31 para la componente que remunera la inversión base de cada submercado, aplicable a usuarios de uso residencial y a usuarios diferentes a los de uso residencial.</w:t>
      </w:r>
    </w:p>
    <w:p w14:paraId="364DFACE"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30. </w:t>
      </w:r>
      <w:r w:rsidRPr="00E30FF8">
        <w:rPr>
          <w:rFonts w:ascii="Bookman Old Style" w:hAnsi="Bookman Old Style" w:cs="Arial"/>
          <w:i/>
          <w:iCs/>
          <w:sz w:val="16"/>
          <w:szCs w:val="16"/>
        </w:rPr>
        <w:t>Variables para el cálculo de la componente de Inversión Base del submercado</w:t>
      </w:r>
    </w:p>
    <w:p w14:paraId="689B9324" w14:textId="77777777" w:rsidR="00801D02" w:rsidRPr="00E30FF8" w:rsidRDefault="00801D02" w:rsidP="009E5E77">
      <w:pPr>
        <w:keepNext/>
        <w:adjustRightInd w:val="0"/>
        <w:jc w:val="center"/>
        <w:rPr>
          <w:rFonts w:ascii="Arial" w:hAnsi="Arial" w:cs="Arial"/>
          <w:i/>
          <w:iCs/>
          <w:sz w:val="18"/>
          <w:szCs w:val="18"/>
        </w:rPr>
      </w:pPr>
      <w:r w:rsidRPr="00E30FF8">
        <w:rPr>
          <w:rFonts w:ascii="Bookman Old Style" w:hAnsi="Bookman Old Style" w:cs="Arial"/>
          <w:i/>
          <w:iCs/>
          <w:sz w:val="16"/>
          <w:szCs w:val="16"/>
        </w:rPr>
        <w:t xml:space="preserve"> conformado por el Municipio de Busbanzá, Departamento de Boyacá.</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2"/>
        <w:gridCol w:w="1831"/>
        <w:gridCol w:w="1831"/>
        <w:gridCol w:w="1831"/>
      </w:tblGrid>
      <w:tr w:rsidR="004676A3" w:rsidRPr="00E30FF8" w14:paraId="42D47FE4" w14:textId="77777777" w:rsidTr="00E30FF8">
        <w:trPr>
          <w:trHeight w:val="257"/>
          <w:tblHeader/>
          <w:jc w:val="center"/>
        </w:trPr>
        <w:tc>
          <w:tcPr>
            <w:tcW w:w="5000" w:type="pct"/>
            <w:gridSpan w:val="4"/>
            <w:shd w:val="clear" w:color="auto" w:fill="D9D9D9"/>
            <w:vAlign w:val="center"/>
            <w:hideMark/>
          </w:tcPr>
          <w:p w14:paraId="3368B1E8"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Busbanzá – Departamento de Boyacá</w:t>
            </w:r>
          </w:p>
          <w:p w14:paraId="527DE55A"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Usuarios de Uso Residencial y Usuarios Diferentes a los de Uso Residencial</w:t>
            </w:r>
          </w:p>
        </w:tc>
      </w:tr>
      <w:tr w:rsidR="00801D02" w:rsidRPr="00E30FF8" w14:paraId="4D4BCC6B" w14:textId="77777777" w:rsidTr="00E30FF8">
        <w:trPr>
          <w:trHeight w:val="313"/>
          <w:tblHeader/>
          <w:jc w:val="center"/>
        </w:trPr>
        <w:tc>
          <w:tcPr>
            <w:tcW w:w="1649" w:type="pct"/>
            <w:shd w:val="clear" w:color="auto" w:fill="D9D9D9"/>
            <w:vAlign w:val="center"/>
            <w:hideMark/>
          </w:tcPr>
          <w:p w14:paraId="6D3B31A1"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Variable</w:t>
            </w:r>
          </w:p>
        </w:tc>
        <w:tc>
          <w:tcPr>
            <w:tcW w:w="1117" w:type="pct"/>
            <w:shd w:val="clear" w:color="auto" w:fill="D9D9D9"/>
            <w:vAlign w:val="center"/>
            <w:hideMark/>
          </w:tcPr>
          <w:p w14:paraId="12EBEB98"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2020</w:t>
            </w:r>
          </w:p>
        </w:tc>
        <w:tc>
          <w:tcPr>
            <w:tcW w:w="1117" w:type="pct"/>
            <w:shd w:val="clear" w:color="auto" w:fill="D9D9D9"/>
            <w:vAlign w:val="center"/>
          </w:tcPr>
          <w:p w14:paraId="7FB9F4AA"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117" w:type="pct"/>
            <w:shd w:val="clear" w:color="auto" w:fill="D9D9D9"/>
            <w:vAlign w:val="center"/>
          </w:tcPr>
          <w:p w14:paraId="1BEC24C8"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6B130A" w:rsidRPr="00E30FF8" w14:paraId="167B1308" w14:textId="77777777" w:rsidTr="00E30FF8">
        <w:trPr>
          <w:trHeight w:val="271"/>
          <w:jc w:val="center"/>
        </w:trPr>
        <w:tc>
          <w:tcPr>
            <w:tcW w:w="1649" w:type="pct"/>
            <w:shd w:val="clear" w:color="auto" w:fill="auto"/>
            <w:hideMark/>
          </w:tcPr>
          <w:p w14:paraId="6FEE14D0" w14:textId="666C6055" w:rsidR="00801D02" w:rsidRPr="00E30FF8" w:rsidRDefault="00D76DF8" w:rsidP="009E5E77">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109B2C1C" wp14:editId="53A7C639">
                  <wp:extent cx="504825" cy="152400"/>
                  <wp:effectExtent l="0" t="0" r="0" b="0"/>
                  <wp:docPr id="7"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7" w:type="pct"/>
            <w:shd w:val="clear" w:color="auto" w:fill="auto"/>
            <w:vAlign w:val="center"/>
          </w:tcPr>
          <w:p w14:paraId="1BA157A4"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1,241,246,175</w:t>
            </w:r>
          </w:p>
        </w:tc>
        <w:tc>
          <w:tcPr>
            <w:tcW w:w="1117" w:type="pct"/>
            <w:vAlign w:val="center"/>
          </w:tcPr>
          <w:p w14:paraId="17ABED98"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1,243,019,700</w:t>
            </w:r>
          </w:p>
        </w:tc>
        <w:tc>
          <w:tcPr>
            <w:tcW w:w="1117" w:type="pct"/>
            <w:vAlign w:val="center"/>
          </w:tcPr>
          <w:p w14:paraId="39C6B0D8"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1,244,798,301</w:t>
            </w:r>
          </w:p>
        </w:tc>
      </w:tr>
      <w:tr w:rsidR="006B130A" w:rsidRPr="00E30FF8" w14:paraId="423A10B6" w14:textId="77777777" w:rsidTr="00E30FF8">
        <w:trPr>
          <w:trHeight w:val="271"/>
          <w:jc w:val="center"/>
        </w:trPr>
        <w:tc>
          <w:tcPr>
            <w:tcW w:w="1649" w:type="pct"/>
            <w:shd w:val="clear" w:color="auto" w:fill="auto"/>
            <w:hideMark/>
          </w:tcPr>
          <w:p w14:paraId="0A95D51A" w14:textId="34972759" w:rsidR="00801D02" w:rsidRPr="00E30FF8" w:rsidRDefault="00D76DF8" w:rsidP="009E5E77">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2BF7FA30" wp14:editId="75BED24F">
                  <wp:extent cx="495300" cy="152400"/>
                  <wp:effectExtent l="0" t="0" r="0" b="0"/>
                  <wp:docPr id="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7" w:type="pct"/>
            <w:shd w:val="clear" w:color="auto" w:fill="auto"/>
            <w:vAlign w:val="center"/>
          </w:tcPr>
          <w:p w14:paraId="311D0CF4"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190,935,049</w:t>
            </w:r>
          </w:p>
        </w:tc>
        <w:tc>
          <w:tcPr>
            <w:tcW w:w="1117" w:type="pct"/>
            <w:vAlign w:val="center"/>
          </w:tcPr>
          <w:p w14:paraId="4286C38F"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191,207,862</w:t>
            </w:r>
          </w:p>
        </w:tc>
        <w:tc>
          <w:tcPr>
            <w:tcW w:w="1117" w:type="pct"/>
            <w:vAlign w:val="center"/>
          </w:tcPr>
          <w:p w14:paraId="47091366"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191,481,455</w:t>
            </w:r>
          </w:p>
        </w:tc>
      </w:tr>
      <w:tr w:rsidR="006B130A" w:rsidRPr="00E30FF8" w14:paraId="675B127E" w14:textId="77777777" w:rsidTr="00E30FF8">
        <w:trPr>
          <w:trHeight w:val="271"/>
          <w:jc w:val="center"/>
        </w:trPr>
        <w:tc>
          <w:tcPr>
            <w:tcW w:w="1649" w:type="pct"/>
            <w:shd w:val="clear" w:color="auto" w:fill="auto"/>
            <w:hideMark/>
          </w:tcPr>
          <w:p w14:paraId="489FFC18" w14:textId="77071708" w:rsidR="00801D02" w:rsidRPr="00E30FF8" w:rsidRDefault="00D76DF8" w:rsidP="009E5E77">
            <w:pPr>
              <w:ind w:left="0"/>
              <w:rPr>
                <w:rFonts w:ascii="Bookman Old Style" w:hAnsi="Bookman Old Style" w:cs="Arial"/>
                <w:b/>
                <w:bCs/>
                <w:i/>
                <w:iCs/>
                <w:color w:val="000000"/>
                <w:sz w:val="18"/>
                <w:szCs w:val="18"/>
                <w:lang w:eastAsia="es-CO"/>
              </w:rPr>
            </w:pPr>
            <m:oMath>
              <m:r>
                <w:ins w:id="3" w:author="Viviana Pulido Franco" w:date="2020-07-16T11:38:00Z">
                  <m:rPr>
                    <m:sty m:val="b"/>
                  </m:rPr>
                  <w:rPr>
                    <w:rFonts w:ascii="Cambria Math" w:hAnsi="Cambria Math" w:cs="Arial"/>
                    <w:color w:val="000000"/>
                    <w:sz w:val="18"/>
                    <w:szCs w:val="18"/>
                    <w:lang w:eastAsia="es-CO"/>
                  </w:rPr>
                  <m:t>VP(Q</m:t>
                </w:ins>
              </m:r>
              <m:sSub>
                <m:sSubPr>
                  <m:ctrlPr>
                    <w:ins w:id="4" w:author="Viviana Pulido Franco" w:date="2020-07-16T11:38:00Z">
                      <w:rPr>
                        <w:rFonts w:ascii="Cambria Math" w:hAnsi="Cambria Math" w:cs="Arial"/>
                        <w:b/>
                        <w:bCs/>
                        <w:color w:val="000000"/>
                        <w:sz w:val="18"/>
                        <w:szCs w:val="18"/>
                        <w:lang w:eastAsia="es-CO"/>
                      </w:rPr>
                    </w:ins>
                  </m:ctrlPr>
                </m:sSubPr>
                <m:e>
                  <m:d>
                    <m:dPr>
                      <m:ctrlPr>
                        <w:ins w:id="5" w:author="Viviana Pulido Franco" w:date="2020-07-16T11:38:00Z">
                          <w:rPr>
                            <w:rFonts w:ascii="Cambria Math" w:hAnsi="Cambria Math" w:cs="Arial"/>
                            <w:b/>
                            <w:bCs/>
                            <w:color w:val="000000"/>
                            <w:sz w:val="18"/>
                            <w:szCs w:val="18"/>
                            <w:lang w:eastAsia="es-CO"/>
                          </w:rPr>
                        </w:ins>
                      </m:ctrlPr>
                    </m:dPr>
                    <m:e>
                      <m:r>
                        <w:ins w:id="6" w:author="Viviana Pulido Franco" w:date="2020-07-16T11:38:00Z">
                          <m:rPr>
                            <m:sty m:val="b"/>
                          </m:rPr>
                          <w:rPr>
                            <w:rFonts w:ascii="Cambria Math" w:hAnsi="Cambria Math" w:cs="Arial"/>
                            <w:color w:val="000000"/>
                            <w:sz w:val="18"/>
                            <w:szCs w:val="18"/>
                            <w:lang w:eastAsia="es-CO"/>
                          </w:rPr>
                          <m:t>PR</m:t>
                        </w:ins>
                      </m:r>
                    </m:e>
                  </m:d>
                </m:e>
                <m:sub>
                  <m:r>
                    <w:ins w:id="7" w:author="Viviana Pulido Franco" w:date="2020-07-16T11:38:00Z">
                      <m:rPr>
                        <m:sty m:val="b"/>
                      </m:rPr>
                      <w:rPr>
                        <w:rFonts w:ascii="Cambria Math" w:hAnsi="Cambria Math" w:cs="Arial"/>
                        <w:color w:val="000000"/>
                        <w:sz w:val="18"/>
                        <w:szCs w:val="18"/>
                        <w:lang w:eastAsia="es-CO"/>
                      </w:rPr>
                      <m:t>NoResRSk</m:t>
                    </w:ins>
                  </m:r>
                </m:sub>
              </m:sSub>
              <m:r>
                <w:ins w:id="8" w:author="Viviana Pulido Franco" w:date="2020-07-16T11:38:00Z">
                  <m:rPr>
                    <m:sty m:val="b"/>
                  </m:rPr>
                  <w:rPr>
                    <w:rFonts w:ascii="Cambria Math" w:hAnsi="Cambria Math" w:cs="Arial"/>
                    <w:color w:val="000000"/>
                    <w:sz w:val="18"/>
                    <w:szCs w:val="18"/>
                    <w:lang w:eastAsia="es-CO"/>
                  </w:rPr>
                  <m:t>+Q</m:t>
                </w:ins>
              </m:r>
              <m:sSub>
                <m:sSubPr>
                  <m:ctrlPr>
                    <w:ins w:id="9" w:author="Viviana Pulido Franco" w:date="2020-07-16T11:38:00Z">
                      <w:rPr>
                        <w:rFonts w:ascii="Cambria Math" w:hAnsi="Cambria Math" w:cs="Arial"/>
                        <w:b/>
                        <w:bCs/>
                        <w:color w:val="000000"/>
                        <w:sz w:val="18"/>
                        <w:szCs w:val="18"/>
                        <w:lang w:eastAsia="es-CO"/>
                      </w:rPr>
                    </w:ins>
                  </m:ctrlPr>
                </m:sSubPr>
                <m:e>
                  <m:d>
                    <m:dPr>
                      <m:ctrlPr>
                        <w:ins w:id="10" w:author="Viviana Pulido Franco" w:date="2020-07-16T11:38:00Z">
                          <w:rPr>
                            <w:rFonts w:ascii="Cambria Math" w:hAnsi="Cambria Math" w:cs="Arial"/>
                            <w:b/>
                            <w:bCs/>
                            <w:color w:val="000000"/>
                            <w:sz w:val="18"/>
                            <w:szCs w:val="18"/>
                            <w:lang w:eastAsia="es-CO"/>
                          </w:rPr>
                        </w:ins>
                      </m:ctrlPr>
                    </m:dPr>
                    <m:e>
                      <m:r>
                        <w:ins w:id="11" w:author="Viviana Pulido Franco" w:date="2020-07-16T11:38:00Z">
                          <m:rPr>
                            <m:sty m:val="b"/>
                          </m:rPr>
                          <w:rPr>
                            <w:rFonts w:ascii="Cambria Math" w:hAnsi="Cambria Math" w:cs="Arial"/>
                            <w:color w:val="000000"/>
                            <w:sz w:val="18"/>
                            <w:szCs w:val="18"/>
                            <w:lang w:eastAsia="es-CO"/>
                          </w:rPr>
                          <m:t>PR</m:t>
                        </w:ins>
                      </m:r>
                    </m:e>
                  </m:d>
                </m:e>
                <m:sub>
                  <m:r>
                    <w:ins w:id="12" w:author="Viviana Pulido Franco" w:date="2020-07-16T11:38:00Z">
                      <m:rPr>
                        <m:sty m:val="b"/>
                      </m:rPr>
                      <w:rPr>
                        <w:rFonts w:ascii="Cambria Math" w:hAnsi="Cambria Math" w:cs="Arial"/>
                        <w:color w:val="000000"/>
                        <w:sz w:val="18"/>
                        <w:szCs w:val="18"/>
                        <w:lang w:eastAsia="es-CO"/>
                      </w:rPr>
                      <m:t>Resk</m:t>
                    </w:ins>
                  </m:r>
                </m:sub>
              </m:sSub>
              <m:r>
                <w:ins w:id="13" w:author="Viviana Pulido Franco" w:date="2020-07-16T11:38:00Z">
                  <m:rPr>
                    <m:sty m:val="b"/>
                  </m:rPr>
                  <w:rPr>
                    <w:rFonts w:ascii="Cambria Math" w:hAnsi="Cambria Math" w:cs="Arial"/>
                    <w:color w:val="000000"/>
                    <w:sz w:val="18"/>
                    <w:szCs w:val="18"/>
                    <w:lang w:eastAsia="es-CO"/>
                  </w:rPr>
                  <m:t>)</m:t>
                </w:ins>
              </m:r>
            </m:oMath>
            <w:r w:rsidR="00801D02" w:rsidRPr="00E30FF8">
              <w:rPr>
                <w:rFonts w:ascii="Bookman Old Style" w:hAnsi="Bookman Old Style" w:cs="Arial"/>
                <w:b/>
                <w:bCs/>
                <w:i/>
                <w:iCs/>
                <w:color w:val="000000"/>
                <w:sz w:val="18"/>
                <w:szCs w:val="18"/>
                <w:lang w:eastAsia="es-CO"/>
              </w:rPr>
              <w:t> </w:t>
            </w:r>
          </w:p>
        </w:tc>
        <w:tc>
          <w:tcPr>
            <w:tcW w:w="1117" w:type="pct"/>
            <w:shd w:val="clear" w:color="auto" w:fill="auto"/>
            <w:vAlign w:val="center"/>
          </w:tcPr>
          <w:p w14:paraId="3C9706BA"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293,409</w:t>
            </w:r>
          </w:p>
        </w:tc>
        <w:tc>
          <w:tcPr>
            <w:tcW w:w="1117" w:type="pct"/>
            <w:vAlign w:val="center"/>
          </w:tcPr>
          <w:p w14:paraId="08E9D787"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296,559</w:t>
            </w:r>
          </w:p>
        </w:tc>
        <w:tc>
          <w:tcPr>
            <w:tcW w:w="1117" w:type="pct"/>
            <w:vAlign w:val="center"/>
          </w:tcPr>
          <w:p w14:paraId="0DFE143D"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299,764</w:t>
            </w:r>
          </w:p>
        </w:tc>
      </w:tr>
      <w:tr w:rsidR="006B130A" w:rsidRPr="00E30FF8" w14:paraId="20141C11" w14:textId="77777777" w:rsidTr="00E30FF8">
        <w:trPr>
          <w:trHeight w:val="242"/>
          <w:jc w:val="center"/>
        </w:trPr>
        <w:tc>
          <w:tcPr>
            <w:tcW w:w="1649" w:type="pct"/>
            <w:shd w:val="clear" w:color="auto" w:fill="auto"/>
            <w:hideMark/>
          </w:tcPr>
          <w:p w14:paraId="2BE15DAA" w14:textId="60210499" w:rsidR="00801D02" w:rsidRPr="00E30FF8" w:rsidRDefault="00D76DF8" w:rsidP="009E5E77">
            <w:pPr>
              <w:keepNext/>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6345D49F" wp14:editId="377D61E3">
                  <wp:extent cx="742950" cy="152400"/>
                  <wp:effectExtent l="0" t="0" r="0" b="0"/>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7" w:type="pct"/>
            <w:shd w:val="clear" w:color="auto" w:fill="auto"/>
            <w:vAlign w:val="center"/>
          </w:tcPr>
          <w:p w14:paraId="7FD32031"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293,409</w:t>
            </w:r>
          </w:p>
        </w:tc>
        <w:tc>
          <w:tcPr>
            <w:tcW w:w="1117" w:type="pct"/>
            <w:vAlign w:val="center"/>
          </w:tcPr>
          <w:p w14:paraId="6186E50B"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296,559</w:t>
            </w:r>
          </w:p>
        </w:tc>
        <w:tc>
          <w:tcPr>
            <w:tcW w:w="1117" w:type="pct"/>
            <w:vAlign w:val="center"/>
          </w:tcPr>
          <w:p w14:paraId="0F0DD0E8"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299,764</w:t>
            </w:r>
          </w:p>
        </w:tc>
      </w:tr>
    </w:tbl>
    <w:p w14:paraId="3E856C1A" w14:textId="77777777" w:rsidR="00801D02" w:rsidRPr="00E30FF8" w:rsidRDefault="00801D02" w:rsidP="009E5E77">
      <w:pPr>
        <w:widowControl w:val="0"/>
        <w:adjustRightInd w:val="0"/>
        <w:spacing w:after="240"/>
        <w:jc w:val="center"/>
        <w:rPr>
          <w:rFonts w:ascii="Bookman Old Style" w:hAnsi="Bookman Old Style" w:cs="Arial"/>
          <w:i/>
          <w:iCs/>
          <w:sz w:val="16"/>
          <w:szCs w:val="16"/>
        </w:rPr>
      </w:pPr>
      <w:r w:rsidRPr="00E30FF8">
        <w:rPr>
          <w:rFonts w:ascii="Bookman Old Style" w:hAnsi="Bookman Old Style" w:cs="Arial"/>
          <w:i/>
          <w:iCs/>
          <w:sz w:val="16"/>
          <w:szCs w:val="16"/>
        </w:rPr>
        <w:t>Cifras de inversión en pesos del 31 de diciembre de 2018.</w:t>
      </w:r>
    </w:p>
    <w:p w14:paraId="1F90F691"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31. </w:t>
      </w:r>
      <w:r w:rsidRPr="00E30FF8">
        <w:rPr>
          <w:rFonts w:ascii="Bookman Old Style" w:hAnsi="Bookman Old Style" w:cs="Arial"/>
          <w:i/>
          <w:iCs/>
          <w:sz w:val="16"/>
          <w:szCs w:val="16"/>
        </w:rPr>
        <w:t>Variables para el cálculo de la componente de Inversión Base del submercado conformado por el Municipio de Corrales, Departamento de Boyacá.</w:t>
      </w:r>
    </w:p>
    <w:tbl>
      <w:tblPr>
        <w:tblW w:w="438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702"/>
        <w:gridCol w:w="1831"/>
        <w:gridCol w:w="1831"/>
        <w:gridCol w:w="1831"/>
      </w:tblGrid>
      <w:tr w:rsidR="006B130A" w:rsidRPr="00E30FF8" w14:paraId="71B66F40" w14:textId="77777777" w:rsidTr="00E30FF8">
        <w:trPr>
          <w:trHeight w:val="257"/>
          <w:tblHeader/>
          <w:jc w:val="center"/>
        </w:trPr>
        <w:tc>
          <w:tcPr>
            <w:tcW w:w="5000" w:type="pct"/>
            <w:gridSpan w:val="4"/>
            <w:shd w:val="clear" w:color="auto" w:fill="D9D9D9"/>
            <w:vAlign w:val="center"/>
            <w:hideMark/>
          </w:tcPr>
          <w:p w14:paraId="174FD957"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Corrales – Departamento de Boyacá</w:t>
            </w:r>
          </w:p>
          <w:p w14:paraId="6D51AF13"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Usuarios de Uso Residencial y Usuarios Diferentes a los de Uso Residencial</w:t>
            </w:r>
          </w:p>
        </w:tc>
      </w:tr>
      <w:tr w:rsidR="00801D02" w:rsidRPr="00E30FF8" w14:paraId="48F66989" w14:textId="77777777" w:rsidTr="00E30FF8">
        <w:trPr>
          <w:trHeight w:val="313"/>
          <w:tblHeader/>
          <w:jc w:val="center"/>
        </w:trPr>
        <w:tc>
          <w:tcPr>
            <w:tcW w:w="1649" w:type="pct"/>
            <w:shd w:val="clear" w:color="auto" w:fill="D9D9D9"/>
            <w:vAlign w:val="center"/>
            <w:hideMark/>
          </w:tcPr>
          <w:p w14:paraId="7ED6D41F"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Variable</w:t>
            </w:r>
          </w:p>
        </w:tc>
        <w:tc>
          <w:tcPr>
            <w:tcW w:w="1117" w:type="pct"/>
            <w:shd w:val="clear" w:color="auto" w:fill="D9D9D9"/>
            <w:vAlign w:val="center"/>
            <w:hideMark/>
          </w:tcPr>
          <w:p w14:paraId="12949C6E"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2020</w:t>
            </w:r>
          </w:p>
        </w:tc>
        <w:tc>
          <w:tcPr>
            <w:tcW w:w="1117" w:type="pct"/>
            <w:shd w:val="clear" w:color="auto" w:fill="D9D9D9"/>
            <w:vAlign w:val="center"/>
          </w:tcPr>
          <w:p w14:paraId="6A41E27A"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117" w:type="pct"/>
            <w:shd w:val="clear" w:color="auto" w:fill="D9D9D9"/>
            <w:vAlign w:val="center"/>
          </w:tcPr>
          <w:p w14:paraId="7C9A5D33" w14:textId="77777777" w:rsidR="00801D02" w:rsidRPr="00E30FF8" w:rsidRDefault="00801D02" w:rsidP="009E5E77">
            <w:pPr>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6B130A" w:rsidRPr="00E30FF8" w14:paraId="2273F39B" w14:textId="77777777" w:rsidTr="00E30FF8">
        <w:trPr>
          <w:trHeight w:val="84"/>
          <w:jc w:val="center"/>
        </w:trPr>
        <w:tc>
          <w:tcPr>
            <w:tcW w:w="1649" w:type="pct"/>
            <w:shd w:val="clear" w:color="auto" w:fill="auto"/>
            <w:hideMark/>
          </w:tcPr>
          <w:p w14:paraId="303B77ED" w14:textId="54431879" w:rsidR="00801D02" w:rsidRPr="00E30FF8" w:rsidRDefault="00D76DF8" w:rsidP="009E5E77">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08FABD68" wp14:editId="60AC7CF8">
                  <wp:extent cx="504825" cy="152400"/>
                  <wp:effectExtent l="0" t="0" r="0" b="0"/>
                  <wp:docPr id="4"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1117" w:type="pct"/>
            <w:shd w:val="clear" w:color="auto" w:fill="auto"/>
            <w:vAlign w:val="center"/>
          </w:tcPr>
          <w:p w14:paraId="747479B0"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670,933,822</w:t>
            </w:r>
          </w:p>
        </w:tc>
        <w:tc>
          <w:tcPr>
            <w:tcW w:w="1117" w:type="pct"/>
            <w:vAlign w:val="center"/>
          </w:tcPr>
          <w:p w14:paraId="336D56CA"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671,892,470</w:t>
            </w:r>
          </w:p>
        </w:tc>
        <w:tc>
          <w:tcPr>
            <w:tcW w:w="1117" w:type="pct"/>
            <w:vAlign w:val="center"/>
          </w:tcPr>
          <w:p w14:paraId="04A754FC"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672,853,862</w:t>
            </w:r>
          </w:p>
        </w:tc>
      </w:tr>
      <w:tr w:rsidR="006B130A" w:rsidRPr="00E30FF8" w14:paraId="139BE1D3" w14:textId="77777777" w:rsidTr="00E30FF8">
        <w:trPr>
          <w:trHeight w:val="271"/>
          <w:jc w:val="center"/>
        </w:trPr>
        <w:tc>
          <w:tcPr>
            <w:tcW w:w="1649" w:type="pct"/>
            <w:shd w:val="clear" w:color="auto" w:fill="auto"/>
            <w:hideMark/>
          </w:tcPr>
          <w:p w14:paraId="555553A7" w14:textId="416B201F" w:rsidR="00801D02" w:rsidRPr="00E30FF8" w:rsidRDefault="00D76DF8" w:rsidP="009E5E77">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1640EE4A" wp14:editId="52D7F1FC">
                  <wp:extent cx="495300" cy="152400"/>
                  <wp:effectExtent l="0" t="0" r="0" b="0"/>
                  <wp:docPr id="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1117" w:type="pct"/>
            <w:shd w:val="clear" w:color="auto" w:fill="auto"/>
            <w:vAlign w:val="center"/>
          </w:tcPr>
          <w:p w14:paraId="45771F69"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463,338,429</w:t>
            </w:r>
          </w:p>
        </w:tc>
        <w:tc>
          <w:tcPr>
            <w:tcW w:w="1117" w:type="pct"/>
            <w:vAlign w:val="center"/>
          </w:tcPr>
          <w:p w14:paraId="05FCCEA6"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464,000,459</w:t>
            </w:r>
          </w:p>
        </w:tc>
        <w:tc>
          <w:tcPr>
            <w:tcW w:w="1117" w:type="pct"/>
            <w:vAlign w:val="center"/>
          </w:tcPr>
          <w:p w14:paraId="4E905F11"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464,664,384</w:t>
            </w:r>
          </w:p>
        </w:tc>
      </w:tr>
      <w:tr w:rsidR="006B130A" w:rsidRPr="00E30FF8" w14:paraId="423086B1" w14:textId="77777777" w:rsidTr="00E30FF8">
        <w:trPr>
          <w:trHeight w:val="271"/>
          <w:jc w:val="center"/>
        </w:trPr>
        <w:tc>
          <w:tcPr>
            <w:tcW w:w="1649" w:type="pct"/>
            <w:shd w:val="clear" w:color="auto" w:fill="auto"/>
            <w:hideMark/>
          </w:tcPr>
          <w:p w14:paraId="5E331C8A" w14:textId="5C431ADA" w:rsidR="00801D02" w:rsidRPr="00E30FF8" w:rsidRDefault="00D76DF8" w:rsidP="009E5E77">
            <w:pPr>
              <w:ind w:left="0"/>
              <w:rPr>
                <w:rFonts w:ascii="Bookman Old Style" w:hAnsi="Bookman Old Style" w:cs="Arial"/>
                <w:b/>
                <w:bCs/>
                <w:i/>
                <w:iCs/>
                <w:color w:val="000000"/>
                <w:sz w:val="18"/>
                <w:szCs w:val="18"/>
                <w:lang w:eastAsia="es-CO"/>
              </w:rPr>
            </w:pPr>
            <m:oMath>
              <m:r>
                <w:ins w:id="14" w:author="Viviana Pulido Franco" w:date="2020-07-16T11:38:00Z">
                  <m:rPr>
                    <m:sty m:val="b"/>
                  </m:rPr>
                  <w:rPr>
                    <w:rFonts w:ascii="Cambria Math" w:hAnsi="Cambria Math" w:cs="Arial"/>
                    <w:color w:val="000000"/>
                    <w:sz w:val="18"/>
                    <w:szCs w:val="18"/>
                    <w:lang w:eastAsia="es-CO"/>
                  </w:rPr>
                  <m:t>VP(Q</m:t>
                </w:ins>
              </m:r>
              <m:sSub>
                <m:sSubPr>
                  <m:ctrlPr>
                    <w:ins w:id="15" w:author="Viviana Pulido Franco" w:date="2020-07-16T11:38:00Z">
                      <w:rPr>
                        <w:rFonts w:ascii="Cambria Math" w:hAnsi="Cambria Math" w:cs="Arial"/>
                        <w:b/>
                        <w:bCs/>
                        <w:color w:val="000000"/>
                        <w:sz w:val="18"/>
                        <w:szCs w:val="18"/>
                        <w:lang w:eastAsia="es-CO"/>
                      </w:rPr>
                    </w:ins>
                  </m:ctrlPr>
                </m:sSubPr>
                <m:e>
                  <m:d>
                    <m:dPr>
                      <m:ctrlPr>
                        <w:ins w:id="16" w:author="Viviana Pulido Franco" w:date="2020-07-16T11:38:00Z">
                          <w:rPr>
                            <w:rFonts w:ascii="Cambria Math" w:hAnsi="Cambria Math" w:cs="Arial"/>
                            <w:b/>
                            <w:bCs/>
                            <w:color w:val="000000"/>
                            <w:sz w:val="18"/>
                            <w:szCs w:val="18"/>
                            <w:lang w:eastAsia="es-CO"/>
                          </w:rPr>
                        </w:ins>
                      </m:ctrlPr>
                    </m:dPr>
                    <m:e>
                      <m:r>
                        <w:ins w:id="17" w:author="Viviana Pulido Franco" w:date="2020-07-16T11:38:00Z">
                          <m:rPr>
                            <m:sty m:val="b"/>
                          </m:rPr>
                          <w:rPr>
                            <w:rFonts w:ascii="Cambria Math" w:hAnsi="Cambria Math" w:cs="Arial"/>
                            <w:color w:val="000000"/>
                            <w:sz w:val="18"/>
                            <w:szCs w:val="18"/>
                            <w:lang w:eastAsia="es-CO"/>
                          </w:rPr>
                          <m:t>PR</m:t>
                        </w:ins>
                      </m:r>
                    </m:e>
                  </m:d>
                </m:e>
                <m:sub>
                  <m:r>
                    <w:ins w:id="18" w:author="Viviana Pulido Franco" w:date="2020-07-16T11:38:00Z">
                      <m:rPr>
                        <m:sty m:val="b"/>
                      </m:rPr>
                      <w:rPr>
                        <w:rFonts w:ascii="Cambria Math" w:hAnsi="Cambria Math" w:cs="Arial"/>
                        <w:color w:val="000000"/>
                        <w:sz w:val="18"/>
                        <w:szCs w:val="18"/>
                        <w:lang w:eastAsia="es-CO"/>
                      </w:rPr>
                      <m:t>NoResRSk</m:t>
                    </w:ins>
                  </m:r>
                </m:sub>
              </m:sSub>
              <m:r>
                <w:ins w:id="19" w:author="Viviana Pulido Franco" w:date="2020-07-16T11:38:00Z">
                  <m:rPr>
                    <m:sty m:val="b"/>
                  </m:rPr>
                  <w:rPr>
                    <w:rFonts w:ascii="Cambria Math" w:hAnsi="Cambria Math" w:cs="Arial"/>
                    <w:color w:val="000000"/>
                    <w:sz w:val="18"/>
                    <w:szCs w:val="18"/>
                    <w:lang w:eastAsia="es-CO"/>
                  </w:rPr>
                  <m:t>+Q</m:t>
                </w:ins>
              </m:r>
              <m:sSub>
                <m:sSubPr>
                  <m:ctrlPr>
                    <w:ins w:id="20" w:author="Viviana Pulido Franco" w:date="2020-07-16T11:38:00Z">
                      <w:rPr>
                        <w:rFonts w:ascii="Cambria Math" w:hAnsi="Cambria Math" w:cs="Arial"/>
                        <w:b/>
                        <w:bCs/>
                        <w:color w:val="000000"/>
                        <w:sz w:val="18"/>
                        <w:szCs w:val="18"/>
                        <w:lang w:eastAsia="es-CO"/>
                      </w:rPr>
                    </w:ins>
                  </m:ctrlPr>
                </m:sSubPr>
                <m:e>
                  <m:d>
                    <m:dPr>
                      <m:ctrlPr>
                        <w:ins w:id="21" w:author="Viviana Pulido Franco" w:date="2020-07-16T11:38:00Z">
                          <w:rPr>
                            <w:rFonts w:ascii="Cambria Math" w:hAnsi="Cambria Math" w:cs="Arial"/>
                            <w:b/>
                            <w:bCs/>
                            <w:color w:val="000000"/>
                            <w:sz w:val="18"/>
                            <w:szCs w:val="18"/>
                            <w:lang w:eastAsia="es-CO"/>
                          </w:rPr>
                        </w:ins>
                      </m:ctrlPr>
                    </m:dPr>
                    <m:e>
                      <m:r>
                        <w:ins w:id="22" w:author="Viviana Pulido Franco" w:date="2020-07-16T11:38:00Z">
                          <m:rPr>
                            <m:sty m:val="b"/>
                          </m:rPr>
                          <w:rPr>
                            <w:rFonts w:ascii="Cambria Math" w:hAnsi="Cambria Math" w:cs="Arial"/>
                            <w:color w:val="000000"/>
                            <w:sz w:val="18"/>
                            <w:szCs w:val="18"/>
                            <w:lang w:eastAsia="es-CO"/>
                          </w:rPr>
                          <m:t>PR</m:t>
                        </w:ins>
                      </m:r>
                    </m:e>
                  </m:d>
                </m:e>
                <m:sub>
                  <m:r>
                    <w:ins w:id="23" w:author="Viviana Pulido Franco" w:date="2020-07-16T11:38:00Z">
                      <m:rPr>
                        <m:sty m:val="b"/>
                      </m:rPr>
                      <w:rPr>
                        <w:rFonts w:ascii="Cambria Math" w:hAnsi="Cambria Math" w:cs="Arial"/>
                        <w:color w:val="000000"/>
                        <w:sz w:val="18"/>
                        <w:szCs w:val="18"/>
                        <w:lang w:eastAsia="es-CO"/>
                      </w:rPr>
                      <m:t>Resk</m:t>
                    </w:ins>
                  </m:r>
                </m:sub>
              </m:sSub>
              <m:r>
                <w:ins w:id="24" w:author="Viviana Pulido Franco" w:date="2020-07-16T11:38:00Z">
                  <m:rPr>
                    <m:sty m:val="b"/>
                  </m:rPr>
                  <w:rPr>
                    <w:rFonts w:ascii="Cambria Math" w:hAnsi="Cambria Math" w:cs="Arial"/>
                    <w:color w:val="000000"/>
                    <w:sz w:val="18"/>
                    <w:szCs w:val="18"/>
                    <w:lang w:eastAsia="es-CO"/>
                  </w:rPr>
                  <m:t>)</m:t>
                </w:ins>
              </m:r>
            </m:oMath>
            <w:r w:rsidR="00801D02" w:rsidRPr="00E30FF8">
              <w:rPr>
                <w:rFonts w:ascii="Bookman Old Style" w:hAnsi="Bookman Old Style" w:cs="Arial"/>
                <w:b/>
                <w:bCs/>
                <w:i/>
                <w:iCs/>
                <w:color w:val="000000"/>
                <w:sz w:val="18"/>
                <w:szCs w:val="18"/>
                <w:lang w:eastAsia="es-CO"/>
              </w:rPr>
              <w:t> </w:t>
            </w:r>
          </w:p>
        </w:tc>
        <w:tc>
          <w:tcPr>
            <w:tcW w:w="1117" w:type="pct"/>
            <w:shd w:val="clear" w:color="auto" w:fill="auto"/>
            <w:vAlign w:val="center"/>
          </w:tcPr>
          <w:p w14:paraId="69DABF82"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973,883</w:t>
            </w:r>
          </w:p>
        </w:tc>
        <w:tc>
          <w:tcPr>
            <w:tcW w:w="1117" w:type="pct"/>
            <w:vAlign w:val="center"/>
          </w:tcPr>
          <w:p w14:paraId="07F1D537"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984,117</w:t>
            </w:r>
          </w:p>
        </w:tc>
        <w:tc>
          <w:tcPr>
            <w:tcW w:w="1117" w:type="pct"/>
            <w:vAlign w:val="center"/>
          </w:tcPr>
          <w:p w14:paraId="638D638A" w14:textId="77777777" w:rsidR="00801D02" w:rsidRPr="00E30FF8" w:rsidRDefault="00801D02" w:rsidP="009E5E77">
            <w:pPr>
              <w:ind w:left="0"/>
              <w:jc w:val="center"/>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rPr>
              <w:t>994,529</w:t>
            </w:r>
          </w:p>
        </w:tc>
      </w:tr>
      <w:tr w:rsidR="006B130A" w:rsidRPr="00E30FF8" w14:paraId="68E348E3" w14:textId="77777777" w:rsidTr="00E30FF8">
        <w:trPr>
          <w:trHeight w:val="242"/>
          <w:jc w:val="center"/>
        </w:trPr>
        <w:tc>
          <w:tcPr>
            <w:tcW w:w="1649" w:type="pct"/>
            <w:shd w:val="clear" w:color="auto" w:fill="auto"/>
            <w:hideMark/>
          </w:tcPr>
          <w:p w14:paraId="5AABFACF" w14:textId="40A4D534" w:rsidR="00801D02" w:rsidRPr="00E30FF8" w:rsidRDefault="00D76DF8" w:rsidP="009E5E77">
            <w:pPr>
              <w:ind w:left="0"/>
              <w:rPr>
                <w:rFonts w:ascii="Bookman Old Style" w:hAnsi="Bookman Old Style" w:cs="Arial"/>
                <w:b/>
                <w:bCs/>
                <w:i/>
                <w:iCs/>
                <w:color w:val="000000"/>
                <w:sz w:val="18"/>
                <w:szCs w:val="18"/>
                <w:lang w:eastAsia="es-CO"/>
              </w:rPr>
            </w:pPr>
            <w:r w:rsidRPr="00E30FF8">
              <w:rPr>
                <w:rFonts w:ascii="Bookman Old Style" w:hAnsi="Bookman Old Style" w:cs="Arial"/>
                <w:i/>
                <w:iCs/>
                <w:noProof/>
                <w:sz w:val="18"/>
                <w:szCs w:val="18"/>
                <w:lang w:eastAsia="es-CO"/>
              </w:rPr>
              <w:drawing>
                <wp:inline distT="0" distB="0" distL="0" distR="0" wp14:anchorId="1717B9F0" wp14:editId="344470B6">
                  <wp:extent cx="742950" cy="152400"/>
                  <wp:effectExtent l="0" t="0" r="0" b="0"/>
                  <wp:docPr id="1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1117" w:type="pct"/>
            <w:shd w:val="clear" w:color="auto" w:fill="auto"/>
            <w:vAlign w:val="center"/>
          </w:tcPr>
          <w:p w14:paraId="12C1AE1E"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973,883</w:t>
            </w:r>
          </w:p>
        </w:tc>
        <w:tc>
          <w:tcPr>
            <w:tcW w:w="1117" w:type="pct"/>
            <w:vAlign w:val="center"/>
          </w:tcPr>
          <w:p w14:paraId="2B41835A"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984,117</w:t>
            </w:r>
          </w:p>
        </w:tc>
        <w:tc>
          <w:tcPr>
            <w:tcW w:w="1117" w:type="pct"/>
            <w:vAlign w:val="center"/>
          </w:tcPr>
          <w:p w14:paraId="0B58CDFE" w14:textId="77777777" w:rsidR="00801D02" w:rsidRPr="00E30FF8" w:rsidRDefault="00801D02" w:rsidP="009E5E77">
            <w:pPr>
              <w:ind w:left="0"/>
              <w:jc w:val="center"/>
              <w:rPr>
                <w:rFonts w:ascii="Bookman Old Style" w:hAnsi="Bookman Old Style" w:cs="Arial"/>
                <w:i/>
                <w:iCs/>
                <w:color w:val="000000"/>
                <w:sz w:val="18"/>
                <w:szCs w:val="18"/>
              </w:rPr>
            </w:pPr>
            <w:r w:rsidRPr="00E30FF8">
              <w:rPr>
                <w:rFonts w:ascii="Bookman Old Style" w:hAnsi="Bookman Old Style" w:cs="Arial"/>
                <w:i/>
                <w:iCs/>
                <w:color w:val="000000"/>
                <w:sz w:val="18"/>
                <w:szCs w:val="18"/>
              </w:rPr>
              <w:t>994,529</w:t>
            </w:r>
          </w:p>
        </w:tc>
      </w:tr>
    </w:tbl>
    <w:p w14:paraId="72700E78" w14:textId="77777777" w:rsidR="00801D02" w:rsidRPr="00E30FF8" w:rsidRDefault="00801D02" w:rsidP="009E5E77">
      <w:pPr>
        <w:widowControl w:val="0"/>
        <w:adjustRightInd w:val="0"/>
        <w:spacing w:after="240"/>
        <w:jc w:val="center"/>
        <w:rPr>
          <w:rFonts w:ascii="Bookman Old Style" w:hAnsi="Bookman Old Style" w:cs="Arial"/>
          <w:sz w:val="16"/>
          <w:szCs w:val="16"/>
        </w:rPr>
      </w:pPr>
      <w:r w:rsidRPr="00E30FF8">
        <w:rPr>
          <w:rFonts w:ascii="Bookman Old Style" w:hAnsi="Bookman Old Style" w:cs="Arial"/>
          <w:sz w:val="16"/>
          <w:szCs w:val="16"/>
        </w:rPr>
        <w:t>Cifras de inversión en pesos del 31 de diciembre de 2018.</w:t>
      </w:r>
    </w:p>
    <w:p w14:paraId="4FE801E9" w14:textId="77777777" w:rsidR="00801D02" w:rsidRPr="00E30FF8" w:rsidRDefault="00801D02" w:rsidP="009E5E77">
      <w:pPr>
        <w:pStyle w:val="Prrafodelista"/>
        <w:spacing w:before="200" w:after="200"/>
        <w:ind w:left="720"/>
        <w:jc w:val="both"/>
        <w:rPr>
          <w:rFonts w:ascii="Bookman Old Style" w:hAnsi="Bookman Old Style" w:cs="Arial"/>
          <w:i/>
          <w:iCs/>
          <w:lang w:val="es-ES_tradnl" w:eastAsia="en-US"/>
        </w:rPr>
      </w:pPr>
      <w:r w:rsidRPr="00E30FF8">
        <w:rPr>
          <w:rFonts w:ascii="Bookman Old Style" w:hAnsi="Bookman Old Style" w:cs="Arial"/>
          <w:i/>
          <w:iCs/>
          <w:lang w:val="es-ES_tradnl" w:eastAsia="en-US"/>
        </w:rPr>
        <w:t xml:space="preserve">La componente que remunera la inversión de los cargos de distribución para el Siguiente Periodo Tarifario propuesto para los Usuarios de Uso Residencial y para los Usuarios Diferentes a los de Uso Residencial para cada submercado es la mostrada en el Cuadro 32. </w:t>
      </w:r>
    </w:p>
    <w:p w14:paraId="129E2C47" w14:textId="77777777" w:rsidR="00801D02" w:rsidRPr="00E30FF8" w:rsidRDefault="00801D02" w:rsidP="009E5E77">
      <w:pPr>
        <w:keepNext/>
        <w:adjustRightInd w:val="0"/>
        <w:jc w:val="center"/>
        <w:rPr>
          <w:rFonts w:ascii="Bookman Old Style" w:hAnsi="Bookman Old Style" w:cs="Arial"/>
          <w:sz w:val="16"/>
          <w:szCs w:val="16"/>
        </w:rPr>
      </w:pPr>
      <w:r w:rsidRPr="00E30FF8">
        <w:rPr>
          <w:rFonts w:ascii="Bookman Old Style" w:hAnsi="Bookman Old Style" w:cs="Arial"/>
          <w:b/>
          <w:bCs/>
          <w:sz w:val="16"/>
          <w:szCs w:val="16"/>
        </w:rPr>
        <w:t xml:space="preserve">Cuadro 32. </w:t>
      </w:r>
      <w:r w:rsidRPr="00E30FF8">
        <w:rPr>
          <w:rFonts w:ascii="Bookman Old Style" w:hAnsi="Bookman Old Style" w:cs="Arial"/>
          <w:bCs/>
          <w:sz w:val="16"/>
          <w:szCs w:val="16"/>
        </w:rPr>
        <w:t>C</w:t>
      </w:r>
      <w:r w:rsidRPr="00E30FF8">
        <w:rPr>
          <w:rFonts w:ascii="Bookman Old Style" w:hAnsi="Bookman Old Style" w:cs="Arial"/>
          <w:sz w:val="16"/>
          <w:szCs w:val="16"/>
        </w:rPr>
        <w:t xml:space="preserve">omponente que remunera la Inversión Base de cada uno de los submercados en los que </w:t>
      </w:r>
    </w:p>
    <w:p w14:paraId="59155118" w14:textId="77777777" w:rsidR="00801D02" w:rsidRPr="00E30FF8" w:rsidRDefault="00801D02" w:rsidP="009E5E77">
      <w:pPr>
        <w:keepNext/>
        <w:adjustRightInd w:val="0"/>
        <w:jc w:val="center"/>
        <w:rPr>
          <w:rFonts w:ascii="Bookman Old Style" w:hAnsi="Bookman Old Style" w:cs="Arial"/>
          <w:sz w:val="16"/>
          <w:szCs w:val="16"/>
        </w:rPr>
      </w:pPr>
      <w:r w:rsidRPr="00E30FF8">
        <w:rPr>
          <w:rFonts w:ascii="Bookman Old Style" w:hAnsi="Bookman Old Style" w:cs="Arial"/>
          <w:sz w:val="16"/>
          <w:szCs w:val="16"/>
        </w:rPr>
        <w:t>se subdivide 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8"/>
        <w:gridCol w:w="2303"/>
        <w:gridCol w:w="709"/>
        <w:gridCol w:w="1617"/>
        <w:gridCol w:w="1617"/>
        <w:gridCol w:w="1617"/>
      </w:tblGrid>
      <w:tr w:rsidR="006B130A" w:rsidRPr="00202111" w14:paraId="3ADFAE11" w14:textId="77777777" w:rsidTr="00E30FF8">
        <w:trPr>
          <w:trHeight w:val="77"/>
          <w:tblHeader/>
          <w:jc w:val="center"/>
        </w:trPr>
        <w:tc>
          <w:tcPr>
            <w:tcW w:w="8146" w:type="dxa"/>
            <w:gridSpan w:val="6"/>
            <w:shd w:val="clear" w:color="auto" w:fill="D9D9D9"/>
          </w:tcPr>
          <w:p w14:paraId="21D4F37E"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Componente de inversión para cada submercado</w:t>
            </w:r>
          </w:p>
          <w:p w14:paraId="018DE039"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Usuarios de Uso Residencial y Usuarios Diferentes a los de Uso Residencial</w:t>
            </w:r>
          </w:p>
        </w:tc>
      </w:tr>
      <w:tr w:rsidR="006B130A" w:rsidRPr="00202111" w14:paraId="21EA9A0B" w14:textId="77777777" w:rsidTr="00E30FF8">
        <w:trPr>
          <w:trHeight w:val="406"/>
          <w:tblHeader/>
          <w:jc w:val="center"/>
        </w:trPr>
        <w:tc>
          <w:tcPr>
            <w:tcW w:w="2586" w:type="dxa"/>
            <w:gridSpan w:val="2"/>
            <w:shd w:val="clear" w:color="auto" w:fill="D9D9D9"/>
            <w:vAlign w:val="center"/>
          </w:tcPr>
          <w:p w14:paraId="3225A755"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b/>
                <w:bCs/>
                <w:i/>
                <w:iCs/>
                <w:color w:val="000000"/>
                <w:sz w:val="18"/>
                <w:szCs w:val="18"/>
                <w:lang w:val="es-ES_tradnl" w:eastAsia="es-CO"/>
              </w:rPr>
              <w:t>Submercado</w:t>
            </w:r>
          </w:p>
        </w:tc>
        <w:tc>
          <w:tcPr>
            <w:tcW w:w="709" w:type="dxa"/>
            <w:shd w:val="clear" w:color="auto" w:fill="D9D9D9"/>
            <w:vAlign w:val="center"/>
          </w:tcPr>
          <w:p w14:paraId="69912F0F" w14:textId="77777777" w:rsidR="00801D02" w:rsidRPr="00E30FF8" w:rsidRDefault="00801D02" w:rsidP="009E5E77">
            <w:pPr>
              <w:widowControl w:val="0"/>
              <w:adjustRightInd w:val="0"/>
              <w:ind w:left="0"/>
              <w:jc w:val="center"/>
              <w:rPr>
                <w:rFonts w:ascii="Bookman Old Style" w:hAnsi="Bookman Old Style" w:cs="Arial"/>
                <w:i/>
                <w:iCs/>
                <w:sz w:val="18"/>
                <w:szCs w:val="18"/>
              </w:rPr>
            </w:pPr>
          </w:p>
        </w:tc>
        <w:tc>
          <w:tcPr>
            <w:tcW w:w="1617" w:type="dxa"/>
            <w:shd w:val="clear" w:color="auto" w:fill="D9D9D9"/>
            <w:vAlign w:val="center"/>
          </w:tcPr>
          <w:p w14:paraId="01C741B9"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617" w:type="dxa"/>
            <w:shd w:val="clear" w:color="auto" w:fill="D9D9D9"/>
            <w:vAlign w:val="center"/>
          </w:tcPr>
          <w:p w14:paraId="5430FF91"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617" w:type="dxa"/>
            <w:shd w:val="clear" w:color="auto" w:fill="D9D9D9"/>
            <w:vAlign w:val="center"/>
          </w:tcPr>
          <w:p w14:paraId="76C941B4"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6B130A" w:rsidRPr="00202111" w14:paraId="228D427E" w14:textId="77777777" w:rsidTr="00E30FF8">
        <w:trPr>
          <w:trHeight w:val="367"/>
          <w:jc w:val="center"/>
        </w:trPr>
        <w:tc>
          <w:tcPr>
            <w:tcW w:w="283" w:type="dxa"/>
            <w:shd w:val="clear" w:color="auto" w:fill="auto"/>
            <w:vAlign w:val="center"/>
          </w:tcPr>
          <w:p w14:paraId="40245104"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303" w:type="dxa"/>
            <w:vAlign w:val="center"/>
          </w:tcPr>
          <w:p w14:paraId="4C44E90F"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Busbanzá – Boyacá</w:t>
            </w:r>
          </w:p>
        </w:tc>
        <w:tc>
          <w:tcPr>
            <w:tcW w:w="709" w:type="dxa"/>
            <w:shd w:val="clear" w:color="auto" w:fill="auto"/>
            <w:vAlign w:val="center"/>
          </w:tcPr>
          <w:p w14:paraId="0AADBFCA"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617" w:type="dxa"/>
            <w:shd w:val="clear" w:color="auto" w:fill="auto"/>
            <w:vAlign w:val="center"/>
          </w:tcPr>
          <w:p w14:paraId="46A36BF8"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4,881.17</w:t>
            </w:r>
          </w:p>
        </w:tc>
        <w:tc>
          <w:tcPr>
            <w:tcW w:w="1617" w:type="dxa"/>
            <w:vAlign w:val="center"/>
          </w:tcPr>
          <w:p w14:paraId="0671DCC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4,836.23</w:t>
            </w:r>
          </w:p>
        </w:tc>
        <w:tc>
          <w:tcPr>
            <w:tcW w:w="1617" w:type="dxa"/>
            <w:vAlign w:val="center"/>
          </w:tcPr>
          <w:p w14:paraId="59300719"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4,791.37</w:t>
            </w:r>
          </w:p>
        </w:tc>
      </w:tr>
      <w:tr w:rsidR="006B130A" w:rsidRPr="00202111" w14:paraId="20958C65" w14:textId="77777777" w:rsidTr="00E30FF8">
        <w:trPr>
          <w:trHeight w:val="367"/>
          <w:jc w:val="center"/>
        </w:trPr>
        <w:tc>
          <w:tcPr>
            <w:tcW w:w="283" w:type="dxa"/>
            <w:shd w:val="clear" w:color="auto" w:fill="auto"/>
            <w:vAlign w:val="center"/>
          </w:tcPr>
          <w:p w14:paraId="203CB1A5" w14:textId="77777777" w:rsidR="00801D02" w:rsidRPr="00E30FF8" w:rsidRDefault="00801D02" w:rsidP="009E5E77">
            <w:pPr>
              <w:widowControl w:val="0"/>
              <w:adjustRightInd w:val="0"/>
              <w:ind w:left="0"/>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2</w:t>
            </w:r>
          </w:p>
        </w:tc>
        <w:tc>
          <w:tcPr>
            <w:tcW w:w="2303" w:type="dxa"/>
            <w:vAlign w:val="center"/>
          </w:tcPr>
          <w:p w14:paraId="5377C08F" w14:textId="77777777" w:rsidR="00801D02" w:rsidRPr="00E30FF8" w:rsidRDefault="00801D02" w:rsidP="009E5E77">
            <w:pPr>
              <w:widowControl w:val="0"/>
              <w:adjustRightInd w:val="0"/>
              <w:ind w:left="0"/>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 xml:space="preserve">Corrales </w:t>
            </w:r>
            <w:r w:rsidR="002314F1">
              <w:rPr>
                <w:rFonts w:ascii="Bookman Old Style" w:hAnsi="Bookman Old Style" w:cs="Arial"/>
                <w:i/>
                <w:iCs/>
                <w:color w:val="000000"/>
                <w:sz w:val="18"/>
                <w:szCs w:val="18"/>
                <w:lang w:eastAsia="es-CO"/>
              </w:rPr>
              <w:t>–</w:t>
            </w:r>
            <w:r w:rsidRPr="00E30FF8">
              <w:rPr>
                <w:rFonts w:ascii="Bookman Old Style" w:hAnsi="Bookman Old Style" w:cs="Arial"/>
                <w:i/>
                <w:iCs/>
                <w:color w:val="000000"/>
                <w:sz w:val="18"/>
                <w:szCs w:val="18"/>
                <w:lang w:eastAsia="es-CO"/>
              </w:rPr>
              <w:t xml:space="preserve"> Boyacá</w:t>
            </w:r>
          </w:p>
        </w:tc>
        <w:tc>
          <w:tcPr>
            <w:tcW w:w="709" w:type="dxa"/>
            <w:shd w:val="clear" w:color="auto" w:fill="auto"/>
            <w:vAlign w:val="center"/>
          </w:tcPr>
          <w:p w14:paraId="342321F0"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617" w:type="dxa"/>
            <w:shd w:val="clear" w:color="auto" w:fill="auto"/>
            <w:vAlign w:val="center"/>
          </w:tcPr>
          <w:p w14:paraId="42D9D4EC"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1,164.69</w:t>
            </w:r>
          </w:p>
        </w:tc>
        <w:tc>
          <w:tcPr>
            <w:tcW w:w="1617" w:type="dxa"/>
            <w:vAlign w:val="center"/>
          </w:tcPr>
          <w:p w14:paraId="39CA2851"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1,154.23</w:t>
            </w:r>
          </w:p>
        </w:tc>
        <w:tc>
          <w:tcPr>
            <w:tcW w:w="1617" w:type="dxa"/>
            <w:vAlign w:val="center"/>
          </w:tcPr>
          <w:p w14:paraId="1B798950"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1,143.78</w:t>
            </w:r>
          </w:p>
        </w:tc>
      </w:tr>
    </w:tbl>
    <w:p w14:paraId="2437B95D" w14:textId="77777777" w:rsidR="00801D02" w:rsidRPr="00E30FF8" w:rsidRDefault="00801D02" w:rsidP="009E5E77">
      <w:pPr>
        <w:pStyle w:val="Prrafodelista"/>
        <w:spacing w:before="200" w:after="200"/>
        <w:ind w:left="709" w:firstLine="11"/>
        <w:jc w:val="both"/>
        <w:rPr>
          <w:rFonts w:ascii="Bookman Old Style" w:hAnsi="Bookman Old Style" w:cs="Arial"/>
          <w:i/>
          <w:iCs/>
          <w:u w:val="single"/>
          <w:lang w:val="es-ES_tradnl" w:eastAsia="en-US"/>
        </w:rPr>
      </w:pPr>
      <w:r w:rsidRPr="00E30FF8">
        <w:rPr>
          <w:rFonts w:ascii="Bookman Old Style" w:hAnsi="Bookman Old Style" w:cs="Arial"/>
          <w:i/>
          <w:iCs/>
          <w:u w:val="single"/>
          <w:lang w:val="es-ES_tradnl" w:eastAsia="en-US"/>
        </w:rPr>
        <w:t xml:space="preserve">De igual forma, se calculó la componente que remunera la inversión de los cargos de distribución para el Siguiente Periodo Tarifario propuesto para los Usuarios de Uso Residencial y para los Usuarios Diferentes a los de Uso Residencial para cada todo el </w:t>
      </w:r>
      <w:r w:rsidRPr="00E30FF8">
        <w:rPr>
          <w:rFonts w:ascii="Bookman Old Style" w:hAnsi="Bookman Old Style" w:cs="Arial"/>
          <w:i/>
          <w:iCs/>
          <w:u w:val="single"/>
          <w:lang w:val="es-ES_tradnl" w:eastAsia="en-US"/>
        </w:rPr>
        <w:lastRenderedPageBreak/>
        <w:t>mercado, la cual se muestra en el Cuadro 33, utilizando las variables mostradas en el Cuadro 19 del presente documento.</w:t>
      </w:r>
    </w:p>
    <w:p w14:paraId="08CEE0E2" w14:textId="77777777" w:rsidR="00801D02" w:rsidRPr="00E30FF8" w:rsidRDefault="00801D02" w:rsidP="009E5E77">
      <w:pPr>
        <w:keepNext/>
        <w:adjustRightInd w:val="0"/>
        <w:ind w:left="426"/>
        <w:jc w:val="center"/>
        <w:rPr>
          <w:rFonts w:ascii="Bookman Old Style" w:hAnsi="Bookman Old Style" w:cs="Arial"/>
          <w:sz w:val="16"/>
          <w:szCs w:val="16"/>
        </w:rPr>
      </w:pPr>
      <w:r>
        <w:rPr>
          <w:rFonts w:ascii="Arial" w:hAnsi="Arial" w:cs="Arial"/>
          <w:sz w:val="22"/>
          <w:szCs w:val="22"/>
          <w:lang w:val="es-ES_tradnl" w:eastAsia="en-US"/>
        </w:rPr>
        <w:t xml:space="preserve"> </w:t>
      </w:r>
      <w:r w:rsidRPr="00E30FF8">
        <w:rPr>
          <w:rFonts w:ascii="Bookman Old Style" w:hAnsi="Bookman Old Style" w:cs="Arial"/>
          <w:b/>
          <w:bCs/>
          <w:sz w:val="16"/>
          <w:szCs w:val="16"/>
        </w:rPr>
        <w:t xml:space="preserve">Cuadro 33. </w:t>
      </w:r>
      <w:r w:rsidRPr="00E30FF8">
        <w:rPr>
          <w:rFonts w:ascii="Bookman Old Style" w:hAnsi="Bookman Old Style" w:cs="Arial"/>
          <w:bCs/>
          <w:sz w:val="16"/>
          <w:szCs w:val="16"/>
        </w:rPr>
        <w:t>C</w:t>
      </w:r>
      <w:r w:rsidRPr="00E30FF8">
        <w:rPr>
          <w:rFonts w:ascii="Bookman Old Style" w:hAnsi="Bookman Old Style" w:cs="Arial"/>
          <w:sz w:val="16"/>
          <w:szCs w:val="16"/>
        </w:rPr>
        <w:t>omponente que remunera la Inversión Base de todo el Mercado Relevante de Distribución para el Siguiente Periodo Tarifario.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61"/>
        <w:gridCol w:w="700"/>
        <w:gridCol w:w="1642"/>
        <w:gridCol w:w="1642"/>
        <w:gridCol w:w="1643"/>
      </w:tblGrid>
      <w:tr w:rsidR="00801D02" w:rsidRPr="00202111" w14:paraId="288461E8" w14:textId="77777777" w:rsidTr="00E30FF8">
        <w:trPr>
          <w:trHeight w:val="77"/>
          <w:tblHeader/>
          <w:jc w:val="center"/>
        </w:trPr>
        <w:tc>
          <w:tcPr>
            <w:tcW w:w="8288" w:type="dxa"/>
            <w:gridSpan w:val="5"/>
            <w:shd w:val="clear" w:color="auto" w:fill="D9D9D9"/>
          </w:tcPr>
          <w:p w14:paraId="0395E525"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Usuarios de Uso Residencial y Usuarios Diferentes a los de Uso Residencial</w:t>
            </w:r>
          </w:p>
        </w:tc>
      </w:tr>
      <w:tr w:rsidR="00801D02" w:rsidRPr="00202111" w14:paraId="3181737B" w14:textId="77777777" w:rsidTr="00E30FF8">
        <w:trPr>
          <w:trHeight w:val="406"/>
          <w:tblHeader/>
          <w:jc w:val="center"/>
        </w:trPr>
        <w:tc>
          <w:tcPr>
            <w:tcW w:w="2661" w:type="dxa"/>
            <w:shd w:val="clear" w:color="auto" w:fill="D9D9D9"/>
            <w:vAlign w:val="center"/>
          </w:tcPr>
          <w:p w14:paraId="79ACD439" w14:textId="77777777" w:rsidR="00801D02" w:rsidRPr="00E30FF8" w:rsidRDefault="00801D02" w:rsidP="009E5E77">
            <w:pPr>
              <w:widowControl w:val="0"/>
              <w:adjustRightInd w:val="0"/>
              <w:ind w:left="0"/>
              <w:jc w:val="center"/>
              <w:rPr>
                <w:rFonts w:ascii="Bookman Old Style" w:hAnsi="Bookman Old Style" w:cs="Arial"/>
                <w:b/>
                <w:i/>
                <w:iCs/>
                <w:sz w:val="18"/>
                <w:szCs w:val="18"/>
              </w:rPr>
            </w:pPr>
            <w:r w:rsidRPr="00E30FF8">
              <w:rPr>
                <w:rFonts w:ascii="Bookman Old Style" w:hAnsi="Bookman Old Style" w:cs="Arial"/>
                <w:b/>
                <w:i/>
                <w:iCs/>
                <w:sz w:val="18"/>
                <w:szCs w:val="18"/>
              </w:rPr>
              <w:t>Componente</w:t>
            </w:r>
          </w:p>
        </w:tc>
        <w:tc>
          <w:tcPr>
            <w:tcW w:w="700" w:type="dxa"/>
            <w:shd w:val="clear" w:color="auto" w:fill="D9D9D9"/>
            <w:vAlign w:val="center"/>
          </w:tcPr>
          <w:p w14:paraId="765691D4" w14:textId="77777777" w:rsidR="00801D02" w:rsidRPr="00E30FF8" w:rsidRDefault="00801D02" w:rsidP="009E5E77">
            <w:pPr>
              <w:widowControl w:val="0"/>
              <w:adjustRightInd w:val="0"/>
              <w:ind w:left="0"/>
              <w:jc w:val="center"/>
              <w:rPr>
                <w:rFonts w:ascii="Bookman Old Style" w:hAnsi="Bookman Old Style" w:cs="Arial"/>
                <w:i/>
                <w:iCs/>
                <w:sz w:val="18"/>
                <w:szCs w:val="18"/>
              </w:rPr>
            </w:pPr>
          </w:p>
        </w:tc>
        <w:tc>
          <w:tcPr>
            <w:tcW w:w="1642" w:type="dxa"/>
            <w:shd w:val="clear" w:color="auto" w:fill="D9D9D9"/>
            <w:vAlign w:val="center"/>
          </w:tcPr>
          <w:p w14:paraId="72256D6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642" w:type="dxa"/>
            <w:shd w:val="clear" w:color="auto" w:fill="D9D9D9"/>
            <w:vAlign w:val="center"/>
          </w:tcPr>
          <w:p w14:paraId="20E3A85F"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643" w:type="dxa"/>
            <w:shd w:val="clear" w:color="auto" w:fill="D9D9D9"/>
            <w:vAlign w:val="center"/>
          </w:tcPr>
          <w:p w14:paraId="58BEF9C9"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801D02" w:rsidRPr="00202111" w14:paraId="1D19CE51" w14:textId="77777777" w:rsidTr="00E30FF8">
        <w:trPr>
          <w:trHeight w:val="367"/>
          <w:jc w:val="center"/>
        </w:trPr>
        <w:tc>
          <w:tcPr>
            <w:tcW w:w="2661" w:type="dxa"/>
            <w:shd w:val="clear" w:color="auto" w:fill="auto"/>
            <w:vAlign w:val="center"/>
          </w:tcPr>
          <w:p w14:paraId="4E37F8E5"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Componente de inversión</w:t>
            </w:r>
          </w:p>
        </w:tc>
        <w:tc>
          <w:tcPr>
            <w:tcW w:w="700" w:type="dxa"/>
            <w:shd w:val="clear" w:color="auto" w:fill="auto"/>
            <w:vAlign w:val="center"/>
          </w:tcPr>
          <w:p w14:paraId="54544068"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642" w:type="dxa"/>
            <w:shd w:val="clear" w:color="auto" w:fill="auto"/>
            <w:vAlign w:val="center"/>
          </w:tcPr>
          <w:p w14:paraId="3F37C01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2,025.15</w:t>
            </w:r>
          </w:p>
        </w:tc>
        <w:tc>
          <w:tcPr>
            <w:tcW w:w="1642" w:type="dxa"/>
            <w:vAlign w:val="center"/>
          </w:tcPr>
          <w:p w14:paraId="58D19BF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2,006.85</w:t>
            </w:r>
          </w:p>
        </w:tc>
        <w:tc>
          <w:tcPr>
            <w:tcW w:w="1643" w:type="dxa"/>
            <w:vAlign w:val="center"/>
          </w:tcPr>
          <w:p w14:paraId="7C59D3A8"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1,988.58</w:t>
            </w:r>
          </w:p>
        </w:tc>
      </w:tr>
    </w:tbl>
    <w:p w14:paraId="020CBDB1" w14:textId="77777777" w:rsidR="00801D02" w:rsidRPr="00E30FF8" w:rsidRDefault="00801D02" w:rsidP="009E5E77">
      <w:pPr>
        <w:pStyle w:val="Prrafodelista"/>
        <w:numPr>
          <w:ilvl w:val="0"/>
          <w:numId w:val="30"/>
        </w:numPr>
        <w:adjustRightInd w:val="0"/>
        <w:spacing w:before="200" w:after="200"/>
        <w:ind w:left="709" w:hanging="352"/>
        <w:jc w:val="both"/>
        <w:rPr>
          <w:rFonts w:ascii="Bookman Old Style" w:hAnsi="Bookman Old Style" w:cs="Arial"/>
          <w:i/>
          <w:iCs/>
          <w:u w:val="single"/>
        </w:rPr>
      </w:pPr>
      <w:r w:rsidRPr="00E30FF8">
        <w:rPr>
          <w:rFonts w:ascii="Bookman Old Style" w:hAnsi="Bookman Old Style" w:cs="Arial"/>
          <w:i/>
          <w:iCs/>
          <w:u w:val="single"/>
          <w:lang w:val="es-ES_tradnl" w:eastAsia="en-US"/>
        </w:rPr>
        <w:t xml:space="preserve">Se calculó </w:t>
      </w:r>
      <w:r w:rsidRPr="00E30FF8">
        <w:rPr>
          <w:rFonts w:ascii="Bookman Old Style" w:hAnsi="Bookman Old Style" w:cs="Arial"/>
          <w:i/>
          <w:iCs/>
          <w:u w:val="single"/>
        </w:rPr>
        <w:t>la componente que remunera la inversión del cargo promedio del Mercado Relevante de Distribución para el Siguiente Periodo Tarifario propuesto y de cada uno de los submercados, teniendo en cuenta las componentes que remuneran la inversión calculadas en el paso anterior, la demanda de los Usuarios de Uso Residencial y la demanda de los Usuarios Diferentes a los de Uso Residencial para todo el mercado y de cada submercado, las cuales se muestran en el Cuadro 34.</w:t>
      </w:r>
    </w:p>
    <w:p w14:paraId="3DD5CE9F"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34. </w:t>
      </w:r>
      <w:r w:rsidRPr="00E30FF8">
        <w:rPr>
          <w:rFonts w:ascii="Bookman Old Style" w:hAnsi="Bookman Old Style" w:cs="Arial"/>
          <w:bCs/>
          <w:i/>
          <w:iCs/>
          <w:sz w:val="16"/>
          <w:szCs w:val="16"/>
        </w:rPr>
        <w:t>C</w:t>
      </w:r>
      <w:r w:rsidRPr="00E30FF8">
        <w:rPr>
          <w:rFonts w:ascii="Bookman Old Style" w:hAnsi="Bookman Old Style" w:cs="Arial"/>
          <w:i/>
          <w:iCs/>
          <w:sz w:val="16"/>
          <w:szCs w:val="16"/>
        </w:rPr>
        <w:t>omponente que remunera la Inversión del Cargo Promedio de todo el Mercado Relevante</w:t>
      </w:r>
    </w:p>
    <w:p w14:paraId="4E6480C1"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i/>
          <w:iCs/>
          <w:sz w:val="16"/>
          <w:szCs w:val="16"/>
        </w:rPr>
        <w:t xml:space="preserve"> de Distribución para el Siguiente Periodo Tarifario y de los submercados.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15"/>
        <w:gridCol w:w="889"/>
        <w:gridCol w:w="1401"/>
        <w:gridCol w:w="1401"/>
        <w:gridCol w:w="1401"/>
      </w:tblGrid>
      <w:tr w:rsidR="00801D02" w:rsidRPr="00202111" w14:paraId="67C2D5BE" w14:textId="77777777" w:rsidTr="00E30FF8">
        <w:trPr>
          <w:trHeight w:val="406"/>
          <w:tblHeader/>
          <w:jc w:val="center"/>
        </w:trPr>
        <w:tc>
          <w:tcPr>
            <w:tcW w:w="3315" w:type="dxa"/>
            <w:shd w:val="clear" w:color="auto" w:fill="D9D9D9"/>
            <w:vAlign w:val="center"/>
          </w:tcPr>
          <w:p w14:paraId="00AC588A" w14:textId="77777777" w:rsidR="00801D02" w:rsidRPr="00E30FF8" w:rsidRDefault="00801D02" w:rsidP="009E5E77">
            <w:pPr>
              <w:widowControl w:val="0"/>
              <w:adjustRightInd w:val="0"/>
              <w:ind w:left="0" w:firstLine="5"/>
              <w:jc w:val="center"/>
              <w:rPr>
                <w:rFonts w:ascii="Bookman Old Style" w:hAnsi="Bookman Old Style" w:cs="Arial"/>
                <w:b/>
                <w:i/>
                <w:iCs/>
                <w:sz w:val="18"/>
                <w:szCs w:val="18"/>
              </w:rPr>
            </w:pPr>
            <w:r w:rsidRPr="00E30FF8">
              <w:rPr>
                <w:rFonts w:ascii="Bookman Old Style" w:hAnsi="Bookman Old Style" w:cs="Arial"/>
                <w:b/>
                <w:i/>
                <w:iCs/>
                <w:sz w:val="18"/>
                <w:szCs w:val="18"/>
              </w:rPr>
              <w:t>Componente</w:t>
            </w:r>
            <w:r w:rsidRPr="00E30FF8">
              <w:rPr>
                <w:rFonts w:ascii="Bookman Old Style" w:hAnsi="Bookman Old Style" w:cs="Arial"/>
                <w:i/>
                <w:iCs/>
                <w:sz w:val="18"/>
                <w:szCs w:val="18"/>
              </w:rPr>
              <w:t xml:space="preserve"> </w:t>
            </w:r>
            <w:r w:rsidRPr="00E30FF8">
              <w:rPr>
                <w:rFonts w:ascii="Bookman Old Style" w:hAnsi="Bookman Old Style" w:cs="Arial"/>
                <w:b/>
                <w:i/>
                <w:iCs/>
                <w:sz w:val="18"/>
                <w:szCs w:val="18"/>
              </w:rPr>
              <w:t>que remunera la inversión del cargo promedio</w:t>
            </w:r>
          </w:p>
        </w:tc>
        <w:tc>
          <w:tcPr>
            <w:tcW w:w="889" w:type="dxa"/>
            <w:shd w:val="clear" w:color="auto" w:fill="D9D9D9"/>
            <w:vAlign w:val="center"/>
          </w:tcPr>
          <w:p w14:paraId="6ECD533D"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p>
        </w:tc>
        <w:tc>
          <w:tcPr>
            <w:tcW w:w="1401" w:type="dxa"/>
            <w:shd w:val="clear" w:color="auto" w:fill="D9D9D9"/>
            <w:vAlign w:val="center"/>
          </w:tcPr>
          <w:p w14:paraId="55FF3256"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401" w:type="dxa"/>
            <w:shd w:val="clear" w:color="auto" w:fill="D9D9D9"/>
            <w:vAlign w:val="center"/>
          </w:tcPr>
          <w:p w14:paraId="3A3AF744" w14:textId="77777777" w:rsidR="00801D02" w:rsidRPr="00E30FF8" w:rsidRDefault="00801D02" w:rsidP="009E5E77">
            <w:pPr>
              <w:widowControl w:val="0"/>
              <w:adjustRightInd w:val="0"/>
              <w:ind w:left="0" w:firstLine="5"/>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401" w:type="dxa"/>
            <w:shd w:val="clear" w:color="auto" w:fill="D9D9D9"/>
            <w:vAlign w:val="center"/>
          </w:tcPr>
          <w:p w14:paraId="032CC65F" w14:textId="77777777" w:rsidR="00801D02" w:rsidRPr="00E30FF8" w:rsidRDefault="00801D02" w:rsidP="009E5E77">
            <w:pPr>
              <w:widowControl w:val="0"/>
              <w:adjustRightInd w:val="0"/>
              <w:ind w:left="0" w:firstLine="5"/>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801D02" w:rsidRPr="00202111" w14:paraId="22A0FB3F" w14:textId="77777777" w:rsidTr="00E30FF8">
        <w:trPr>
          <w:trHeight w:val="367"/>
          <w:jc w:val="center"/>
        </w:trPr>
        <w:tc>
          <w:tcPr>
            <w:tcW w:w="3315" w:type="dxa"/>
            <w:shd w:val="clear" w:color="auto" w:fill="auto"/>
            <w:vAlign w:val="center"/>
          </w:tcPr>
          <w:p w14:paraId="388ED2D0" w14:textId="77777777" w:rsidR="00801D02" w:rsidRPr="00E30FF8" w:rsidRDefault="00801D02" w:rsidP="009E5E77">
            <w:pPr>
              <w:widowControl w:val="0"/>
              <w:adjustRightInd w:val="0"/>
              <w:ind w:left="0" w:firstLine="5"/>
              <w:rPr>
                <w:rFonts w:ascii="Bookman Old Style" w:hAnsi="Bookman Old Style" w:cs="Arial"/>
                <w:i/>
                <w:iCs/>
                <w:sz w:val="18"/>
                <w:szCs w:val="18"/>
              </w:rPr>
            </w:pPr>
            <w:r w:rsidRPr="00E30FF8">
              <w:rPr>
                <w:rFonts w:ascii="Bookman Old Style" w:hAnsi="Bookman Old Style" w:cs="Arial"/>
                <w:i/>
                <w:iCs/>
                <w:sz w:val="18"/>
                <w:szCs w:val="18"/>
              </w:rPr>
              <w:t>Mercado Relevante de Distribución</w:t>
            </w:r>
          </w:p>
        </w:tc>
        <w:tc>
          <w:tcPr>
            <w:tcW w:w="889" w:type="dxa"/>
            <w:shd w:val="clear" w:color="auto" w:fill="auto"/>
            <w:vAlign w:val="center"/>
          </w:tcPr>
          <w:p w14:paraId="5A3A388C"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01" w:type="dxa"/>
            <w:shd w:val="clear" w:color="auto" w:fill="auto"/>
            <w:vAlign w:val="center"/>
          </w:tcPr>
          <w:p w14:paraId="06983B8A"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2,025.15</w:t>
            </w:r>
          </w:p>
        </w:tc>
        <w:tc>
          <w:tcPr>
            <w:tcW w:w="1401" w:type="dxa"/>
            <w:vAlign w:val="center"/>
          </w:tcPr>
          <w:p w14:paraId="1930C718"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2,006.85</w:t>
            </w:r>
          </w:p>
        </w:tc>
        <w:tc>
          <w:tcPr>
            <w:tcW w:w="1401" w:type="dxa"/>
            <w:vAlign w:val="center"/>
          </w:tcPr>
          <w:p w14:paraId="7F52B2C4"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1,988.58</w:t>
            </w:r>
          </w:p>
        </w:tc>
      </w:tr>
      <w:tr w:rsidR="00801D02" w:rsidRPr="00202111" w14:paraId="5AB41C19" w14:textId="77777777" w:rsidTr="00E30FF8">
        <w:trPr>
          <w:trHeight w:val="367"/>
          <w:jc w:val="center"/>
        </w:trPr>
        <w:tc>
          <w:tcPr>
            <w:tcW w:w="3315" w:type="dxa"/>
            <w:shd w:val="clear" w:color="auto" w:fill="auto"/>
            <w:vAlign w:val="center"/>
          </w:tcPr>
          <w:p w14:paraId="14D3650C" w14:textId="77777777" w:rsidR="00801D02" w:rsidRPr="00E30FF8" w:rsidRDefault="00801D02" w:rsidP="009E5E77">
            <w:pPr>
              <w:widowControl w:val="0"/>
              <w:adjustRightInd w:val="0"/>
              <w:ind w:left="0" w:firstLine="5"/>
              <w:rPr>
                <w:rFonts w:ascii="Bookman Old Style" w:hAnsi="Bookman Old Style" w:cs="Arial"/>
                <w:i/>
                <w:iCs/>
                <w:sz w:val="18"/>
                <w:szCs w:val="18"/>
              </w:rPr>
            </w:pPr>
            <w:r w:rsidRPr="00E30FF8">
              <w:rPr>
                <w:rFonts w:ascii="Bookman Old Style" w:hAnsi="Bookman Old Style" w:cs="Arial"/>
                <w:i/>
                <w:iCs/>
                <w:sz w:val="18"/>
                <w:szCs w:val="18"/>
              </w:rPr>
              <w:t>Submercado 1 – Busbanzá, Boyacá</w:t>
            </w:r>
          </w:p>
        </w:tc>
        <w:tc>
          <w:tcPr>
            <w:tcW w:w="889" w:type="dxa"/>
            <w:shd w:val="clear" w:color="auto" w:fill="auto"/>
            <w:vAlign w:val="center"/>
          </w:tcPr>
          <w:p w14:paraId="0CD849F1" w14:textId="77777777" w:rsidR="00801D02" w:rsidRPr="00E30FF8" w:rsidRDefault="00801D02" w:rsidP="009E5E77">
            <w:pPr>
              <w:widowControl w:val="0"/>
              <w:adjustRightInd w:val="0"/>
              <w:ind w:left="0" w:firstLine="5"/>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01" w:type="dxa"/>
            <w:shd w:val="clear" w:color="auto" w:fill="auto"/>
            <w:vAlign w:val="center"/>
          </w:tcPr>
          <w:p w14:paraId="60994817"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4,881.17</w:t>
            </w:r>
          </w:p>
        </w:tc>
        <w:tc>
          <w:tcPr>
            <w:tcW w:w="1401" w:type="dxa"/>
            <w:vAlign w:val="center"/>
          </w:tcPr>
          <w:p w14:paraId="736F7444"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4,836.23</w:t>
            </w:r>
          </w:p>
        </w:tc>
        <w:tc>
          <w:tcPr>
            <w:tcW w:w="1401" w:type="dxa"/>
            <w:vAlign w:val="center"/>
          </w:tcPr>
          <w:p w14:paraId="15CC53B6"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4,791.37</w:t>
            </w:r>
          </w:p>
        </w:tc>
      </w:tr>
      <w:tr w:rsidR="00801D02" w:rsidRPr="00202111" w14:paraId="1800ADD3" w14:textId="77777777" w:rsidTr="00E30FF8">
        <w:trPr>
          <w:trHeight w:val="367"/>
          <w:jc w:val="center"/>
        </w:trPr>
        <w:tc>
          <w:tcPr>
            <w:tcW w:w="3315" w:type="dxa"/>
            <w:shd w:val="clear" w:color="auto" w:fill="auto"/>
            <w:vAlign w:val="center"/>
          </w:tcPr>
          <w:p w14:paraId="4AA6C0A6" w14:textId="77777777" w:rsidR="00801D02" w:rsidRPr="00E30FF8" w:rsidRDefault="00801D02" w:rsidP="009E5E77">
            <w:pPr>
              <w:widowControl w:val="0"/>
              <w:adjustRightInd w:val="0"/>
              <w:ind w:left="0" w:firstLine="5"/>
              <w:rPr>
                <w:rFonts w:ascii="Bookman Old Style" w:hAnsi="Bookman Old Style" w:cs="Arial"/>
                <w:i/>
                <w:iCs/>
                <w:sz w:val="18"/>
                <w:szCs w:val="18"/>
              </w:rPr>
            </w:pPr>
            <w:r w:rsidRPr="00E30FF8">
              <w:rPr>
                <w:rFonts w:ascii="Bookman Old Style" w:hAnsi="Bookman Old Style" w:cs="Arial"/>
                <w:i/>
                <w:iCs/>
                <w:sz w:val="18"/>
                <w:szCs w:val="18"/>
              </w:rPr>
              <w:t>Submercado 2 – Corrales, Boyacá</w:t>
            </w:r>
          </w:p>
        </w:tc>
        <w:tc>
          <w:tcPr>
            <w:tcW w:w="889" w:type="dxa"/>
            <w:shd w:val="clear" w:color="auto" w:fill="auto"/>
            <w:vAlign w:val="center"/>
          </w:tcPr>
          <w:p w14:paraId="7A398AC6" w14:textId="77777777" w:rsidR="00801D02" w:rsidRPr="00E30FF8" w:rsidRDefault="00801D02" w:rsidP="009E5E77">
            <w:pPr>
              <w:widowControl w:val="0"/>
              <w:adjustRightInd w:val="0"/>
              <w:ind w:left="0" w:firstLine="5"/>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01" w:type="dxa"/>
            <w:shd w:val="clear" w:color="auto" w:fill="auto"/>
            <w:vAlign w:val="center"/>
          </w:tcPr>
          <w:p w14:paraId="0C8DD268"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1,164.69</w:t>
            </w:r>
          </w:p>
        </w:tc>
        <w:tc>
          <w:tcPr>
            <w:tcW w:w="1401" w:type="dxa"/>
            <w:vAlign w:val="center"/>
          </w:tcPr>
          <w:p w14:paraId="37CD98A7"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1,154.23</w:t>
            </w:r>
          </w:p>
        </w:tc>
        <w:tc>
          <w:tcPr>
            <w:tcW w:w="1401" w:type="dxa"/>
            <w:vAlign w:val="center"/>
          </w:tcPr>
          <w:p w14:paraId="65661356" w14:textId="77777777" w:rsidR="00801D02" w:rsidRPr="00E30FF8" w:rsidRDefault="00801D02" w:rsidP="009E5E77">
            <w:pPr>
              <w:widowControl w:val="0"/>
              <w:adjustRightInd w:val="0"/>
              <w:ind w:left="0" w:firstLine="5"/>
              <w:jc w:val="center"/>
              <w:rPr>
                <w:rFonts w:ascii="Bookman Old Style" w:hAnsi="Bookman Old Style" w:cs="Arial"/>
                <w:i/>
                <w:iCs/>
                <w:sz w:val="18"/>
                <w:szCs w:val="18"/>
              </w:rPr>
            </w:pPr>
            <w:r w:rsidRPr="00E30FF8">
              <w:rPr>
                <w:rFonts w:ascii="Bookman Old Style" w:hAnsi="Bookman Old Style" w:cs="Arial"/>
                <w:i/>
                <w:iCs/>
                <w:sz w:val="18"/>
                <w:szCs w:val="18"/>
              </w:rPr>
              <w:t>1,143.78</w:t>
            </w:r>
          </w:p>
        </w:tc>
      </w:tr>
    </w:tbl>
    <w:p w14:paraId="6D193A7C" w14:textId="77777777" w:rsidR="00801D02" w:rsidRPr="00E30FF8" w:rsidRDefault="00801D02" w:rsidP="009E5E77">
      <w:pPr>
        <w:pStyle w:val="Prrafodelista"/>
        <w:numPr>
          <w:ilvl w:val="0"/>
          <w:numId w:val="30"/>
        </w:numPr>
        <w:adjustRightInd w:val="0"/>
        <w:spacing w:before="200" w:after="200"/>
        <w:ind w:left="714" w:hanging="357"/>
        <w:jc w:val="both"/>
        <w:rPr>
          <w:rFonts w:ascii="Bookman Old Style" w:hAnsi="Bookman Old Style" w:cs="Arial"/>
          <w:i/>
          <w:iCs/>
          <w:u w:val="single"/>
        </w:rPr>
      </w:pPr>
      <w:r w:rsidRPr="00E30FF8">
        <w:rPr>
          <w:rFonts w:ascii="Bookman Old Style" w:hAnsi="Bookman Old Style" w:cs="Arial"/>
          <w:i/>
          <w:iCs/>
          <w:u w:val="single"/>
          <w:lang w:val="es-ES_tradnl" w:eastAsia="en-US"/>
        </w:rPr>
        <w:t xml:space="preserve">Para </w:t>
      </w:r>
      <w:r w:rsidRPr="00E30FF8">
        <w:rPr>
          <w:rFonts w:ascii="Bookman Old Style" w:hAnsi="Bookman Old Style" w:cs="Arial"/>
          <w:i/>
          <w:iCs/>
          <w:u w:val="single"/>
        </w:rPr>
        <w:t>cada submercado que cuenta con recursos públicos para la construcción de infraestructura de distribución, se calculó el cargo de inversión promedio correspondiente a esos recursos públicos, como la relación entre los recursos públicos de cada submercado y su demanda total que se muestra en el Cuadro 35.</w:t>
      </w:r>
    </w:p>
    <w:p w14:paraId="7BE5A825"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35. </w:t>
      </w:r>
      <w:r w:rsidRPr="00E30FF8">
        <w:rPr>
          <w:rFonts w:ascii="Bookman Old Style" w:hAnsi="Bookman Old Style" w:cs="Arial"/>
          <w:bCs/>
          <w:i/>
          <w:iCs/>
          <w:sz w:val="16"/>
          <w:szCs w:val="16"/>
        </w:rPr>
        <w:t>Cargo de inversión promedio correspondiente a recursos públicos</w:t>
      </w:r>
      <w:r w:rsidRPr="00E30FF8">
        <w:rPr>
          <w:rFonts w:ascii="Bookman Old Style" w:hAnsi="Bookman Old Style" w:cs="Arial"/>
          <w:i/>
          <w:iCs/>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2651"/>
        <w:gridCol w:w="812"/>
        <w:gridCol w:w="1467"/>
        <w:gridCol w:w="1468"/>
        <w:gridCol w:w="1468"/>
        <w:tblGridChange w:id="25">
          <w:tblGrid>
            <w:gridCol w:w="567"/>
            <w:gridCol w:w="2651"/>
            <w:gridCol w:w="812"/>
            <w:gridCol w:w="1467"/>
            <w:gridCol w:w="1468"/>
            <w:gridCol w:w="1468"/>
          </w:tblGrid>
        </w:tblGridChange>
      </w:tblGrid>
      <w:tr w:rsidR="00801D02" w:rsidRPr="00202111" w14:paraId="556479A0" w14:textId="77777777" w:rsidTr="00E30FF8">
        <w:trPr>
          <w:trHeight w:val="406"/>
          <w:tblHeader/>
          <w:jc w:val="center"/>
        </w:trPr>
        <w:tc>
          <w:tcPr>
            <w:tcW w:w="3218" w:type="dxa"/>
            <w:gridSpan w:val="2"/>
            <w:shd w:val="clear" w:color="auto" w:fill="D9D9D9"/>
            <w:vAlign w:val="center"/>
          </w:tcPr>
          <w:p w14:paraId="34709272" w14:textId="77777777" w:rsidR="00801D02" w:rsidRPr="00E30FF8" w:rsidRDefault="00801D02" w:rsidP="009E5E77">
            <w:pPr>
              <w:widowControl w:val="0"/>
              <w:adjustRightInd w:val="0"/>
              <w:ind w:left="0"/>
              <w:jc w:val="center"/>
              <w:rPr>
                <w:rFonts w:ascii="Bookman Old Style" w:hAnsi="Bookman Old Style" w:cs="Arial"/>
                <w:b/>
                <w:i/>
                <w:iCs/>
                <w:sz w:val="18"/>
                <w:szCs w:val="18"/>
              </w:rPr>
            </w:pPr>
            <w:r w:rsidRPr="00E30FF8">
              <w:rPr>
                <w:rFonts w:ascii="Bookman Old Style" w:hAnsi="Bookman Old Style" w:cs="Arial"/>
                <w:b/>
                <w:i/>
                <w:iCs/>
                <w:sz w:val="18"/>
                <w:szCs w:val="18"/>
              </w:rPr>
              <w:t>Submercado</w:t>
            </w:r>
          </w:p>
        </w:tc>
        <w:tc>
          <w:tcPr>
            <w:tcW w:w="812" w:type="dxa"/>
            <w:shd w:val="clear" w:color="auto" w:fill="D9D9D9"/>
            <w:vAlign w:val="center"/>
          </w:tcPr>
          <w:p w14:paraId="5DAEF4C2" w14:textId="77777777" w:rsidR="00801D02" w:rsidRPr="00E30FF8" w:rsidRDefault="00801D02" w:rsidP="009E5E77">
            <w:pPr>
              <w:widowControl w:val="0"/>
              <w:adjustRightInd w:val="0"/>
              <w:ind w:left="0"/>
              <w:jc w:val="center"/>
              <w:rPr>
                <w:rFonts w:ascii="Bookman Old Style" w:hAnsi="Bookman Old Style" w:cs="Arial"/>
                <w:i/>
                <w:iCs/>
                <w:sz w:val="18"/>
                <w:szCs w:val="18"/>
              </w:rPr>
            </w:pPr>
          </w:p>
        </w:tc>
        <w:tc>
          <w:tcPr>
            <w:tcW w:w="1467" w:type="dxa"/>
            <w:shd w:val="clear" w:color="auto" w:fill="D9D9D9"/>
            <w:vAlign w:val="center"/>
          </w:tcPr>
          <w:p w14:paraId="1BF08C0C"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468" w:type="dxa"/>
            <w:shd w:val="clear" w:color="auto" w:fill="D9D9D9"/>
            <w:vAlign w:val="center"/>
          </w:tcPr>
          <w:p w14:paraId="76396C77"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468" w:type="dxa"/>
            <w:shd w:val="clear" w:color="auto" w:fill="D9D9D9"/>
            <w:vAlign w:val="center"/>
          </w:tcPr>
          <w:p w14:paraId="140315B5"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CF4871" w:rsidRPr="00202111" w14:paraId="763AF799" w14:textId="77777777" w:rsidTr="00CF4871">
        <w:trPr>
          <w:trHeight w:val="367"/>
          <w:jc w:val="center"/>
        </w:trPr>
        <w:tc>
          <w:tcPr>
            <w:tcW w:w="567" w:type="dxa"/>
            <w:shd w:val="clear" w:color="auto" w:fill="auto"/>
            <w:vAlign w:val="center"/>
          </w:tcPr>
          <w:p w14:paraId="0A9AC3CC"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651" w:type="dxa"/>
            <w:shd w:val="clear" w:color="auto" w:fill="auto"/>
            <w:vAlign w:val="center"/>
          </w:tcPr>
          <w:p w14:paraId="6E562653"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Busbanzá – Boyacá</w:t>
            </w:r>
          </w:p>
        </w:tc>
        <w:tc>
          <w:tcPr>
            <w:tcW w:w="812" w:type="dxa"/>
            <w:shd w:val="clear" w:color="auto" w:fill="auto"/>
            <w:vAlign w:val="center"/>
          </w:tcPr>
          <w:p w14:paraId="7A092759"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67" w:type="dxa"/>
            <w:shd w:val="clear" w:color="auto" w:fill="auto"/>
            <w:vAlign w:val="center"/>
          </w:tcPr>
          <w:p w14:paraId="4C37826F"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2,139.48</w:t>
            </w:r>
          </w:p>
        </w:tc>
        <w:tc>
          <w:tcPr>
            <w:tcW w:w="1468" w:type="dxa"/>
            <w:vAlign w:val="center"/>
          </w:tcPr>
          <w:p w14:paraId="0893B4F8"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2,116.76</w:t>
            </w:r>
          </w:p>
        </w:tc>
        <w:tc>
          <w:tcPr>
            <w:tcW w:w="1468" w:type="dxa"/>
            <w:vAlign w:val="center"/>
          </w:tcPr>
          <w:p w14:paraId="25923D00"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2,094.13</w:t>
            </w:r>
          </w:p>
        </w:tc>
      </w:tr>
      <w:tr w:rsidR="00CF4871" w:rsidRPr="00202111" w14:paraId="2896CFBA" w14:textId="77777777" w:rsidTr="00CF4871">
        <w:trPr>
          <w:trHeight w:val="367"/>
          <w:jc w:val="center"/>
        </w:trPr>
        <w:tc>
          <w:tcPr>
            <w:tcW w:w="567" w:type="dxa"/>
            <w:shd w:val="clear" w:color="auto" w:fill="auto"/>
            <w:vAlign w:val="center"/>
          </w:tcPr>
          <w:p w14:paraId="4F39972D"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2</w:t>
            </w:r>
          </w:p>
        </w:tc>
        <w:tc>
          <w:tcPr>
            <w:tcW w:w="2651" w:type="dxa"/>
            <w:shd w:val="clear" w:color="auto" w:fill="auto"/>
            <w:vAlign w:val="center"/>
          </w:tcPr>
          <w:p w14:paraId="6F697715" w14:textId="77777777" w:rsidR="00801D02" w:rsidRPr="00E30FF8" w:rsidRDefault="00801D02" w:rsidP="009E5E77">
            <w:pPr>
              <w:widowControl w:val="0"/>
              <w:adjustRightInd w:val="0"/>
              <w:ind w:left="0"/>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 xml:space="preserve">Corrales </w:t>
            </w:r>
            <w:r w:rsidR="004D6299">
              <w:rPr>
                <w:rFonts w:ascii="Bookman Old Style" w:hAnsi="Bookman Old Style" w:cs="Arial"/>
                <w:i/>
                <w:iCs/>
                <w:color w:val="000000"/>
                <w:sz w:val="18"/>
                <w:szCs w:val="18"/>
                <w:lang w:eastAsia="es-CO"/>
              </w:rPr>
              <w:t>–</w:t>
            </w:r>
            <w:r w:rsidRPr="00E30FF8">
              <w:rPr>
                <w:rFonts w:ascii="Bookman Old Style" w:hAnsi="Bookman Old Style" w:cs="Arial"/>
                <w:i/>
                <w:iCs/>
                <w:color w:val="000000"/>
                <w:sz w:val="18"/>
                <w:szCs w:val="18"/>
                <w:lang w:eastAsia="es-CO"/>
              </w:rPr>
              <w:t xml:space="preserve"> Boyacá</w:t>
            </w:r>
          </w:p>
        </w:tc>
        <w:tc>
          <w:tcPr>
            <w:tcW w:w="812" w:type="dxa"/>
            <w:shd w:val="clear" w:color="auto" w:fill="auto"/>
            <w:vAlign w:val="center"/>
          </w:tcPr>
          <w:p w14:paraId="3C0A4363" w14:textId="77777777" w:rsidR="00801D02" w:rsidRPr="00E30FF8" w:rsidRDefault="00801D02" w:rsidP="009E5E77">
            <w:pPr>
              <w:widowControl w:val="0"/>
              <w:adjustRightInd w:val="0"/>
              <w:ind w:left="0"/>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67" w:type="dxa"/>
            <w:shd w:val="clear" w:color="auto" w:fill="auto"/>
            <w:vAlign w:val="center"/>
          </w:tcPr>
          <w:p w14:paraId="70C7F006"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495.97</w:t>
            </w:r>
          </w:p>
        </w:tc>
        <w:tc>
          <w:tcPr>
            <w:tcW w:w="1468" w:type="dxa"/>
            <w:vAlign w:val="center"/>
          </w:tcPr>
          <w:p w14:paraId="415005D3"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490.81</w:t>
            </w:r>
          </w:p>
        </w:tc>
        <w:tc>
          <w:tcPr>
            <w:tcW w:w="1468" w:type="dxa"/>
            <w:vAlign w:val="center"/>
          </w:tcPr>
          <w:p w14:paraId="35FC3C01"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485.67</w:t>
            </w:r>
          </w:p>
        </w:tc>
      </w:tr>
    </w:tbl>
    <w:p w14:paraId="3CABD27C" w14:textId="77777777" w:rsidR="00801D02" w:rsidRPr="00E30FF8" w:rsidRDefault="00801D02" w:rsidP="009E5E77">
      <w:pPr>
        <w:pStyle w:val="Prrafodelista"/>
        <w:numPr>
          <w:ilvl w:val="0"/>
          <w:numId w:val="30"/>
        </w:numPr>
        <w:adjustRightInd w:val="0"/>
        <w:spacing w:before="200" w:after="200"/>
        <w:ind w:left="714" w:hanging="357"/>
        <w:jc w:val="both"/>
        <w:rPr>
          <w:rFonts w:ascii="Bookman Old Style" w:hAnsi="Bookman Old Style" w:cs="Arial"/>
          <w:i/>
          <w:iCs/>
          <w:u w:val="single"/>
        </w:rPr>
      </w:pPr>
      <w:r w:rsidRPr="00E30FF8">
        <w:rPr>
          <w:rFonts w:ascii="Bookman Old Style" w:hAnsi="Bookman Old Style" w:cs="Arial"/>
          <w:i/>
          <w:iCs/>
          <w:u w:val="single"/>
        </w:rPr>
        <w:t>P</w:t>
      </w:r>
      <w:r w:rsidR="0094233D" w:rsidRPr="00E30FF8">
        <w:rPr>
          <w:rFonts w:ascii="Bookman Old Style" w:hAnsi="Bookman Old Style" w:cs="Arial"/>
          <w:i/>
          <w:iCs/>
          <w:u w:val="single"/>
        </w:rPr>
        <w:t>a</w:t>
      </w:r>
      <w:r w:rsidRPr="00E30FF8">
        <w:rPr>
          <w:rFonts w:ascii="Bookman Old Style" w:hAnsi="Bookman Old Style" w:cs="Arial"/>
          <w:i/>
          <w:iCs/>
          <w:u w:val="single"/>
        </w:rPr>
        <w:t>ra cada submercado, se calculó la componente que remunera la inversión de la empresa del cargo promedio descontando el valor de recursos públicos (Cuadro 35) de la componente que remunera la inversión del cargo promedio del Mercado Relevante de Distribución para el Siguiente Periodo Tarifario propuesto (Cuadro 34). Los resultados se muestran en el Cuadro 36.</w:t>
      </w:r>
    </w:p>
    <w:p w14:paraId="26B6B691"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36. </w:t>
      </w:r>
      <w:r w:rsidRPr="00E30FF8">
        <w:rPr>
          <w:rFonts w:ascii="Bookman Old Style" w:hAnsi="Bookman Old Style" w:cs="Arial"/>
          <w:bCs/>
          <w:i/>
          <w:iCs/>
          <w:sz w:val="16"/>
          <w:szCs w:val="16"/>
        </w:rPr>
        <w:t>Componente que remunera la inversión de la empresa para cada submercado.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3"/>
        <w:gridCol w:w="2644"/>
        <w:gridCol w:w="899"/>
        <w:gridCol w:w="1449"/>
        <w:gridCol w:w="1450"/>
        <w:gridCol w:w="1450"/>
      </w:tblGrid>
      <w:tr w:rsidR="00801D02" w:rsidRPr="00202111" w14:paraId="744F419F" w14:textId="77777777" w:rsidTr="00E30FF8">
        <w:trPr>
          <w:trHeight w:val="406"/>
          <w:tblHeader/>
          <w:jc w:val="center"/>
        </w:trPr>
        <w:tc>
          <w:tcPr>
            <w:tcW w:w="3167" w:type="dxa"/>
            <w:gridSpan w:val="2"/>
            <w:shd w:val="clear" w:color="auto" w:fill="D9D9D9"/>
            <w:vAlign w:val="center"/>
          </w:tcPr>
          <w:p w14:paraId="4A869225" w14:textId="77777777" w:rsidR="00801D02" w:rsidRPr="00E30FF8" w:rsidRDefault="00801D02" w:rsidP="009E5E77">
            <w:pPr>
              <w:keepNext/>
              <w:widowControl w:val="0"/>
              <w:adjustRightInd w:val="0"/>
              <w:ind w:left="0"/>
              <w:jc w:val="center"/>
              <w:rPr>
                <w:rFonts w:ascii="Bookman Old Style" w:hAnsi="Bookman Old Style" w:cs="Arial"/>
                <w:b/>
                <w:i/>
                <w:iCs/>
                <w:sz w:val="18"/>
                <w:szCs w:val="18"/>
              </w:rPr>
            </w:pPr>
            <w:r w:rsidRPr="00E30FF8">
              <w:rPr>
                <w:rFonts w:ascii="Bookman Old Style" w:hAnsi="Bookman Old Style" w:cs="Arial"/>
                <w:b/>
                <w:i/>
                <w:iCs/>
                <w:sz w:val="18"/>
                <w:szCs w:val="18"/>
              </w:rPr>
              <w:t>Submercado</w:t>
            </w:r>
          </w:p>
        </w:tc>
        <w:tc>
          <w:tcPr>
            <w:tcW w:w="899" w:type="dxa"/>
            <w:shd w:val="clear" w:color="auto" w:fill="D9D9D9"/>
            <w:vAlign w:val="center"/>
          </w:tcPr>
          <w:p w14:paraId="27A17B7F" w14:textId="77777777" w:rsidR="00801D02" w:rsidRPr="00E30FF8" w:rsidRDefault="00801D02" w:rsidP="009E5E77">
            <w:pPr>
              <w:keepNext/>
              <w:widowControl w:val="0"/>
              <w:adjustRightInd w:val="0"/>
              <w:ind w:left="0"/>
              <w:jc w:val="center"/>
              <w:rPr>
                <w:rFonts w:ascii="Bookman Old Style" w:hAnsi="Bookman Old Style" w:cs="Arial"/>
                <w:i/>
                <w:iCs/>
                <w:sz w:val="18"/>
                <w:szCs w:val="18"/>
              </w:rPr>
            </w:pPr>
          </w:p>
        </w:tc>
        <w:tc>
          <w:tcPr>
            <w:tcW w:w="1449" w:type="dxa"/>
            <w:shd w:val="clear" w:color="auto" w:fill="D9D9D9"/>
            <w:vAlign w:val="center"/>
          </w:tcPr>
          <w:p w14:paraId="790B79BF" w14:textId="77777777" w:rsidR="00801D02" w:rsidRPr="00E30FF8" w:rsidRDefault="00801D02" w:rsidP="009E5E77">
            <w:pPr>
              <w:keepNext/>
              <w:widowControl w:val="0"/>
              <w:adjustRightInd w:val="0"/>
              <w:ind w:left="0"/>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450" w:type="dxa"/>
            <w:shd w:val="clear" w:color="auto" w:fill="D9D9D9"/>
            <w:vAlign w:val="center"/>
          </w:tcPr>
          <w:p w14:paraId="484A8095" w14:textId="77777777" w:rsidR="00801D02" w:rsidRPr="00E30FF8" w:rsidRDefault="00801D02" w:rsidP="009E5E77">
            <w:pPr>
              <w:keepNext/>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450" w:type="dxa"/>
            <w:shd w:val="clear" w:color="auto" w:fill="D9D9D9"/>
            <w:vAlign w:val="center"/>
          </w:tcPr>
          <w:p w14:paraId="6D33B90E" w14:textId="77777777" w:rsidR="00801D02" w:rsidRPr="00E30FF8" w:rsidRDefault="00801D02" w:rsidP="009E5E77">
            <w:pPr>
              <w:keepNext/>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CF4871" w:rsidRPr="00202111" w14:paraId="0DD10AB1" w14:textId="77777777" w:rsidTr="00E30FF8">
        <w:trPr>
          <w:trHeight w:val="367"/>
          <w:jc w:val="center"/>
        </w:trPr>
        <w:tc>
          <w:tcPr>
            <w:tcW w:w="523" w:type="dxa"/>
            <w:shd w:val="clear" w:color="auto" w:fill="auto"/>
            <w:vAlign w:val="center"/>
          </w:tcPr>
          <w:p w14:paraId="1F957490"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644" w:type="dxa"/>
            <w:shd w:val="clear" w:color="auto" w:fill="auto"/>
            <w:vAlign w:val="center"/>
          </w:tcPr>
          <w:p w14:paraId="43A57F45"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Busbanzá – Boyacá</w:t>
            </w:r>
          </w:p>
        </w:tc>
        <w:tc>
          <w:tcPr>
            <w:tcW w:w="899" w:type="dxa"/>
            <w:shd w:val="clear" w:color="auto" w:fill="auto"/>
            <w:vAlign w:val="center"/>
          </w:tcPr>
          <w:p w14:paraId="3F10546E"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49" w:type="dxa"/>
            <w:shd w:val="clear" w:color="auto" w:fill="auto"/>
            <w:vAlign w:val="center"/>
          </w:tcPr>
          <w:p w14:paraId="7083DC0C"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-114.33</w:t>
            </w:r>
          </w:p>
        </w:tc>
        <w:tc>
          <w:tcPr>
            <w:tcW w:w="1450" w:type="dxa"/>
            <w:vAlign w:val="center"/>
          </w:tcPr>
          <w:p w14:paraId="0D9D9B45"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-109.91</w:t>
            </w:r>
          </w:p>
        </w:tc>
        <w:tc>
          <w:tcPr>
            <w:tcW w:w="1450" w:type="dxa"/>
            <w:vAlign w:val="center"/>
          </w:tcPr>
          <w:p w14:paraId="725A508C"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-105.55</w:t>
            </w:r>
          </w:p>
        </w:tc>
      </w:tr>
      <w:tr w:rsidR="00CF4871" w:rsidRPr="00202111" w14:paraId="18A7759E" w14:textId="77777777" w:rsidTr="00E30FF8">
        <w:trPr>
          <w:trHeight w:val="367"/>
          <w:jc w:val="center"/>
        </w:trPr>
        <w:tc>
          <w:tcPr>
            <w:tcW w:w="523" w:type="dxa"/>
            <w:shd w:val="clear" w:color="auto" w:fill="auto"/>
            <w:vAlign w:val="center"/>
          </w:tcPr>
          <w:p w14:paraId="2793D748"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2</w:t>
            </w:r>
          </w:p>
        </w:tc>
        <w:tc>
          <w:tcPr>
            <w:tcW w:w="2644" w:type="dxa"/>
            <w:shd w:val="clear" w:color="auto" w:fill="auto"/>
            <w:vAlign w:val="center"/>
          </w:tcPr>
          <w:p w14:paraId="6DB6BAB9" w14:textId="77777777" w:rsidR="00801D02" w:rsidRPr="00E30FF8" w:rsidRDefault="00801D02" w:rsidP="009E5E77">
            <w:pPr>
              <w:widowControl w:val="0"/>
              <w:adjustRightInd w:val="0"/>
              <w:ind w:left="0"/>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 xml:space="preserve">Corrales </w:t>
            </w:r>
            <w:r w:rsidR="004D6299">
              <w:rPr>
                <w:rFonts w:ascii="Bookman Old Style" w:hAnsi="Bookman Old Style" w:cs="Arial"/>
                <w:i/>
                <w:iCs/>
                <w:color w:val="000000"/>
                <w:sz w:val="18"/>
                <w:szCs w:val="18"/>
                <w:lang w:eastAsia="es-CO"/>
              </w:rPr>
              <w:t>–</w:t>
            </w:r>
            <w:r w:rsidRPr="00E30FF8">
              <w:rPr>
                <w:rFonts w:ascii="Bookman Old Style" w:hAnsi="Bookman Old Style" w:cs="Arial"/>
                <w:i/>
                <w:iCs/>
                <w:color w:val="000000"/>
                <w:sz w:val="18"/>
                <w:szCs w:val="18"/>
                <w:lang w:eastAsia="es-CO"/>
              </w:rPr>
              <w:t xml:space="preserve"> Boyacá</w:t>
            </w:r>
          </w:p>
        </w:tc>
        <w:tc>
          <w:tcPr>
            <w:tcW w:w="899" w:type="dxa"/>
            <w:shd w:val="clear" w:color="auto" w:fill="auto"/>
            <w:vAlign w:val="center"/>
          </w:tcPr>
          <w:p w14:paraId="162635AF" w14:textId="77777777" w:rsidR="00801D02" w:rsidRPr="00E30FF8" w:rsidRDefault="00801D02" w:rsidP="009E5E77">
            <w:pPr>
              <w:widowControl w:val="0"/>
              <w:adjustRightInd w:val="0"/>
              <w:ind w:left="0"/>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49" w:type="dxa"/>
            <w:shd w:val="clear" w:color="auto" w:fill="auto"/>
            <w:vAlign w:val="center"/>
          </w:tcPr>
          <w:p w14:paraId="52E63265"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1,529.18</w:t>
            </w:r>
          </w:p>
        </w:tc>
        <w:tc>
          <w:tcPr>
            <w:tcW w:w="1450" w:type="dxa"/>
            <w:vAlign w:val="center"/>
          </w:tcPr>
          <w:p w14:paraId="642832E4"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1,516.04</w:t>
            </w:r>
          </w:p>
        </w:tc>
        <w:tc>
          <w:tcPr>
            <w:tcW w:w="1450" w:type="dxa"/>
            <w:vAlign w:val="center"/>
          </w:tcPr>
          <w:p w14:paraId="75354BBD"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1,502.90</w:t>
            </w:r>
          </w:p>
        </w:tc>
      </w:tr>
    </w:tbl>
    <w:p w14:paraId="6B57EDDC" w14:textId="77777777" w:rsidR="00801D02" w:rsidRPr="00E30FF8" w:rsidRDefault="00801D02" w:rsidP="009E5E77">
      <w:pPr>
        <w:pStyle w:val="Prrafodelista"/>
        <w:tabs>
          <w:tab w:val="left" w:pos="8931"/>
        </w:tabs>
        <w:adjustRightInd w:val="0"/>
        <w:spacing w:before="240" w:after="240"/>
        <w:ind w:left="709"/>
        <w:jc w:val="both"/>
        <w:rPr>
          <w:rFonts w:ascii="Bookman Old Style" w:hAnsi="Bookman Old Style" w:cs="Arial"/>
          <w:i/>
          <w:iCs/>
          <w:u w:val="single"/>
        </w:rPr>
      </w:pPr>
      <w:r w:rsidRPr="00E30FF8">
        <w:rPr>
          <w:rFonts w:ascii="Bookman Old Style" w:hAnsi="Bookman Old Style" w:cs="Arial"/>
          <w:i/>
          <w:iCs/>
          <w:u w:val="single"/>
        </w:rPr>
        <w:t xml:space="preserve">Dado que, conforme a lo anterior, la componente que remunera la inversión de la Empresa del cargo promedio para el submercado conformado por el Municipio de Busbanzá, Departamento de Boyacá, es negativa, se acota a cero (0) y se descuenta de la componente de inversión de la empresa del cargo promedio del submercado conformado por el Municipio de Corrales, Departamento de Boyacá la diferencia negativa resultante a fin de descontar el valor adicional que su demanda pagaría por efecto de la conformación del mercado solicitado y garantizar que los recursos públicos efectivamente se destinen a los beneficiarios finales. Realizado este procedimiento, se obtienen las componentes que </w:t>
      </w:r>
      <w:r w:rsidRPr="00E30FF8">
        <w:rPr>
          <w:rFonts w:ascii="Bookman Old Style" w:hAnsi="Bookman Old Style" w:cs="Arial"/>
          <w:i/>
          <w:iCs/>
          <w:u w:val="single"/>
        </w:rPr>
        <w:lastRenderedPageBreak/>
        <w:t>remuneran la inversión de la Empresa para cada submercado que se muestran en el Cuadro 37.</w:t>
      </w:r>
    </w:p>
    <w:p w14:paraId="274D0B5B"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37. </w:t>
      </w:r>
      <w:r w:rsidRPr="00E30FF8">
        <w:rPr>
          <w:rFonts w:ascii="Bookman Old Style" w:hAnsi="Bookman Old Style" w:cs="Arial"/>
          <w:bCs/>
          <w:i/>
          <w:iCs/>
          <w:sz w:val="16"/>
          <w:szCs w:val="16"/>
        </w:rPr>
        <w:t>Componente que remunera la inversión de la empresa para cada submercado una vez se acotan a cero las componentes negativas y se descuentan dichas diferencias al submercado conformado por el Municipio de Corrales, Boyacá.</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4"/>
        <w:gridCol w:w="2693"/>
        <w:gridCol w:w="850"/>
        <w:gridCol w:w="1450"/>
        <w:gridCol w:w="1450"/>
        <w:gridCol w:w="1451"/>
      </w:tblGrid>
      <w:tr w:rsidR="00801D02" w:rsidRPr="00202111" w14:paraId="11726E5E" w14:textId="77777777" w:rsidTr="00E30FF8">
        <w:trPr>
          <w:trHeight w:val="406"/>
          <w:tblHeader/>
          <w:jc w:val="center"/>
        </w:trPr>
        <w:tc>
          <w:tcPr>
            <w:tcW w:w="3217" w:type="dxa"/>
            <w:gridSpan w:val="2"/>
            <w:shd w:val="clear" w:color="auto" w:fill="D9D9D9"/>
            <w:vAlign w:val="center"/>
          </w:tcPr>
          <w:p w14:paraId="51B97467" w14:textId="77777777" w:rsidR="00801D02" w:rsidRPr="00E30FF8" w:rsidRDefault="00801D02" w:rsidP="009E5E77">
            <w:pPr>
              <w:widowControl w:val="0"/>
              <w:adjustRightInd w:val="0"/>
              <w:ind w:left="0"/>
              <w:jc w:val="center"/>
              <w:rPr>
                <w:rFonts w:ascii="Bookman Old Style" w:hAnsi="Bookman Old Style" w:cs="Arial"/>
                <w:b/>
                <w:i/>
                <w:iCs/>
                <w:sz w:val="18"/>
                <w:szCs w:val="18"/>
              </w:rPr>
            </w:pPr>
            <w:r w:rsidRPr="00E30FF8">
              <w:rPr>
                <w:rFonts w:ascii="Bookman Old Style" w:hAnsi="Bookman Old Style" w:cs="Arial"/>
                <w:b/>
                <w:i/>
                <w:iCs/>
                <w:sz w:val="18"/>
                <w:szCs w:val="18"/>
              </w:rPr>
              <w:t>Submercado</w:t>
            </w:r>
          </w:p>
        </w:tc>
        <w:tc>
          <w:tcPr>
            <w:tcW w:w="850" w:type="dxa"/>
            <w:shd w:val="clear" w:color="auto" w:fill="D9D9D9"/>
            <w:vAlign w:val="center"/>
          </w:tcPr>
          <w:p w14:paraId="52B38529" w14:textId="77777777" w:rsidR="00801D02" w:rsidRPr="00E30FF8" w:rsidRDefault="00801D02" w:rsidP="009E5E77">
            <w:pPr>
              <w:widowControl w:val="0"/>
              <w:adjustRightInd w:val="0"/>
              <w:ind w:left="0"/>
              <w:jc w:val="center"/>
              <w:rPr>
                <w:rFonts w:ascii="Bookman Old Style" w:hAnsi="Bookman Old Style" w:cs="Arial"/>
                <w:i/>
                <w:iCs/>
                <w:sz w:val="18"/>
                <w:szCs w:val="18"/>
              </w:rPr>
            </w:pPr>
          </w:p>
        </w:tc>
        <w:tc>
          <w:tcPr>
            <w:tcW w:w="1450" w:type="dxa"/>
            <w:shd w:val="clear" w:color="auto" w:fill="D9D9D9"/>
            <w:vAlign w:val="center"/>
          </w:tcPr>
          <w:p w14:paraId="4C084565"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450" w:type="dxa"/>
            <w:shd w:val="clear" w:color="auto" w:fill="D9D9D9"/>
            <w:vAlign w:val="center"/>
          </w:tcPr>
          <w:p w14:paraId="745B02D0"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451" w:type="dxa"/>
            <w:shd w:val="clear" w:color="auto" w:fill="D9D9D9"/>
            <w:vAlign w:val="center"/>
          </w:tcPr>
          <w:p w14:paraId="6287DE92" w14:textId="77777777" w:rsidR="00801D02" w:rsidRPr="00E30FF8" w:rsidRDefault="00801D02" w:rsidP="009E5E77">
            <w:pPr>
              <w:widowControl w:val="0"/>
              <w:adjustRightInd w:val="0"/>
              <w:ind w:left="0"/>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94233D" w:rsidRPr="00202111" w14:paraId="5B5DFC64" w14:textId="77777777" w:rsidTr="00E30FF8">
        <w:trPr>
          <w:trHeight w:val="367"/>
          <w:jc w:val="center"/>
        </w:trPr>
        <w:tc>
          <w:tcPr>
            <w:tcW w:w="524" w:type="dxa"/>
            <w:shd w:val="clear" w:color="auto" w:fill="auto"/>
            <w:vAlign w:val="center"/>
          </w:tcPr>
          <w:p w14:paraId="6E00D221"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1</w:t>
            </w:r>
          </w:p>
        </w:tc>
        <w:tc>
          <w:tcPr>
            <w:tcW w:w="2693" w:type="dxa"/>
            <w:shd w:val="clear" w:color="auto" w:fill="auto"/>
            <w:vAlign w:val="center"/>
          </w:tcPr>
          <w:p w14:paraId="308A2EDB"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Busbanzá – Boyacá</w:t>
            </w:r>
          </w:p>
        </w:tc>
        <w:tc>
          <w:tcPr>
            <w:tcW w:w="850" w:type="dxa"/>
            <w:shd w:val="clear" w:color="auto" w:fill="auto"/>
            <w:vAlign w:val="center"/>
          </w:tcPr>
          <w:p w14:paraId="40344C91"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50" w:type="dxa"/>
            <w:shd w:val="clear" w:color="auto" w:fill="auto"/>
            <w:vAlign w:val="center"/>
          </w:tcPr>
          <w:p w14:paraId="316A3BAE"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0.00</w:t>
            </w:r>
          </w:p>
        </w:tc>
        <w:tc>
          <w:tcPr>
            <w:tcW w:w="1450" w:type="dxa"/>
            <w:vAlign w:val="center"/>
          </w:tcPr>
          <w:p w14:paraId="5380565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0.00</w:t>
            </w:r>
          </w:p>
        </w:tc>
        <w:tc>
          <w:tcPr>
            <w:tcW w:w="1451" w:type="dxa"/>
            <w:vAlign w:val="center"/>
          </w:tcPr>
          <w:p w14:paraId="7D7DBA38"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0.00</w:t>
            </w:r>
          </w:p>
        </w:tc>
      </w:tr>
      <w:tr w:rsidR="0094233D" w:rsidRPr="00202111" w14:paraId="63960B0B" w14:textId="77777777" w:rsidTr="00E30FF8">
        <w:trPr>
          <w:trHeight w:val="367"/>
          <w:jc w:val="center"/>
        </w:trPr>
        <w:tc>
          <w:tcPr>
            <w:tcW w:w="524" w:type="dxa"/>
            <w:shd w:val="clear" w:color="auto" w:fill="auto"/>
            <w:vAlign w:val="center"/>
          </w:tcPr>
          <w:p w14:paraId="3FA86085" w14:textId="77777777" w:rsidR="00801D02" w:rsidRPr="00E30FF8" w:rsidRDefault="00801D02" w:rsidP="009E5E77">
            <w:pPr>
              <w:widowControl w:val="0"/>
              <w:adjustRightInd w:val="0"/>
              <w:ind w:left="0"/>
              <w:rPr>
                <w:rFonts w:ascii="Bookman Old Style" w:hAnsi="Bookman Old Style" w:cs="Arial"/>
                <w:i/>
                <w:iCs/>
                <w:sz w:val="18"/>
                <w:szCs w:val="18"/>
              </w:rPr>
            </w:pPr>
            <w:r w:rsidRPr="00E30FF8">
              <w:rPr>
                <w:rFonts w:ascii="Bookman Old Style" w:hAnsi="Bookman Old Style" w:cs="Arial"/>
                <w:i/>
                <w:iCs/>
                <w:sz w:val="18"/>
                <w:szCs w:val="18"/>
              </w:rPr>
              <w:t>2</w:t>
            </w:r>
          </w:p>
        </w:tc>
        <w:tc>
          <w:tcPr>
            <w:tcW w:w="2693" w:type="dxa"/>
            <w:shd w:val="clear" w:color="auto" w:fill="auto"/>
            <w:vAlign w:val="center"/>
          </w:tcPr>
          <w:p w14:paraId="398BA024" w14:textId="77777777" w:rsidR="00801D02" w:rsidRPr="00E30FF8" w:rsidRDefault="00801D02" w:rsidP="009E5E77">
            <w:pPr>
              <w:widowControl w:val="0"/>
              <w:adjustRightInd w:val="0"/>
              <w:ind w:left="0"/>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 xml:space="preserve">Corrales </w:t>
            </w:r>
            <w:r w:rsidR="004D6299">
              <w:rPr>
                <w:rFonts w:ascii="Bookman Old Style" w:hAnsi="Bookman Old Style" w:cs="Arial"/>
                <w:i/>
                <w:iCs/>
                <w:color w:val="000000"/>
                <w:sz w:val="18"/>
                <w:szCs w:val="18"/>
                <w:lang w:eastAsia="es-CO"/>
              </w:rPr>
              <w:t>–</w:t>
            </w:r>
            <w:r w:rsidRPr="00E30FF8">
              <w:rPr>
                <w:rFonts w:ascii="Bookman Old Style" w:hAnsi="Bookman Old Style" w:cs="Arial"/>
                <w:i/>
                <w:iCs/>
                <w:color w:val="000000"/>
                <w:sz w:val="18"/>
                <w:szCs w:val="18"/>
                <w:lang w:eastAsia="es-CO"/>
              </w:rPr>
              <w:t xml:space="preserve"> Boyacá</w:t>
            </w:r>
          </w:p>
        </w:tc>
        <w:tc>
          <w:tcPr>
            <w:tcW w:w="850" w:type="dxa"/>
            <w:shd w:val="clear" w:color="auto" w:fill="auto"/>
            <w:vAlign w:val="center"/>
          </w:tcPr>
          <w:p w14:paraId="3C8B460B" w14:textId="77777777" w:rsidR="00801D02" w:rsidRPr="00E30FF8" w:rsidRDefault="00801D02" w:rsidP="009E5E77">
            <w:pPr>
              <w:widowControl w:val="0"/>
              <w:adjustRightInd w:val="0"/>
              <w:ind w:left="0"/>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50" w:type="dxa"/>
            <w:shd w:val="clear" w:color="auto" w:fill="auto"/>
            <w:vAlign w:val="center"/>
          </w:tcPr>
          <w:p w14:paraId="460AD9FB"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1,494.73</w:t>
            </w:r>
          </w:p>
        </w:tc>
        <w:tc>
          <w:tcPr>
            <w:tcW w:w="1450" w:type="dxa"/>
            <w:vAlign w:val="center"/>
          </w:tcPr>
          <w:p w14:paraId="29593EB0"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1,482.91</w:t>
            </w:r>
          </w:p>
        </w:tc>
        <w:tc>
          <w:tcPr>
            <w:tcW w:w="1451" w:type="dxa"/>
            <w:vAlign w:val="center"/>
          </w:tcPr>
          <w:p w14:paraId="5FC6AADF" w14:textId="77777777" w:rsidR="00801D02" w:rsidRPr="00E30FF8" w:rsidRDefault="00801D02" w:rsidP="009E5E77">
            <w:pPr>
              <w:widowControl w:val="0"/>
              <w:adjustRightInd w:val="0"/>
              <w:ind w:left="0"/>
              <w:jc w:val="center"/>
              <w:rPr>
                <w:rFonts w:ascii="Bookman Old Style" w:hAnsi="Bookman Old Style" w:cs="Arial"/>
                <w:i/>
                <w:iCs/>
                <w:sz w:val="18"/>
                <w:szCs w:val="18"/>
              </w:rPr>
            </w:pPr>
            <w:r w:rsidRPr="00E30FF8">
              <w:rPr>
                <w:rFonts w:ascii="Bookman Old Style" w:hAnsi="Bookman Old Style" w:cs="Arial"/>
                <w:i/>
                <w:iCs/>
                <w:sz w:val="18"/>
                <w:szCs w:val="18"/>
              </w:rPr>
              <w:t>1,471.09</w:t>
            </w:r>
          </w:p>
        </w:tc>
      </w:tr>
    </w:tbl>
    <w:p w14:paraId="0E32A3A1" w14:textId="77777777" w:rsidR="00801D02" w:rsidRPr="00E30FF8" w:rsidRDefault="00801D02" w:rsidP="009E5E77">
      <w:pPr>
        <w:pStyle w:val="Prrafodelista"/>
        <w:numPr>
          <w:ilvl w:val="0"/>
          <w:numId w:val="30"/>
        </w:numPr>
        <w:spacing w:before="200" w:after="200"/>
        <w:jc w:val="both"/>
        <w:rPr>
          <w:rFonts w:ascii="Bookman Old Style" w:hAnsi="Bookman Old Style" w:cs="Arial"/>
          <w:i/>
          <w:iCs/>
        </w:rPr>
      </w:pPr>
      <w:r w:rsidRPr="00E30FF8">
        <w:rPr>
          <w:rFonts w:ascii="Bookman Old Style" w:hAnsi="Bookman Old Style" w:cs="Arial"/>
          <w:i/>
          <w:iCs/>
        </w:rPr>
        <w:t>Finalmente, se determinó la componente que remunera la inversión de la Empresa para los Usuarios de Uso Residencial y los de Usuarios Diferentes a los de Uso Residencial para cada submercado como la componente que remunera la inversión del cargo promedio del respectivo submercado, afectada por la relación entre la componente que remunera la inversión para los usuarios de uso residencial y no residencial (Cuadro 32). Los resultados se muestran en el Cuadro 38.</w:t>
      </w:r>
    </w:p>
    <w:p w14:paraId="47BC09EA"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b/>
          <w:bCs/>
          <w:i/>
          <w:iCs/>
          <w:sz w:val="16"/>
          <w:szCs w:val="16"/>
        </w:rPr>
        <w:t xml:space="preserve">Cuadro 38. </w:t>
      </w:r>
      <w:r w:rsidRPr="00E30FF8">
        <w:rPr>
          <w:rFonts w:ascii="Bookman Old Style" w:hAnsi="Bookman Old Style" w:cs="Arial"/>
          <w:i/>
          <w:iCs/>
          <w:sz w:val="16"/>
          <w:szCs w:val="16"/>
        </w:rPr>
        <w:t xml:space="preserve">Componente que remunera la inversión de la empresa para los Usuarios de Uso Residencial </w:t>
      </w:r>
    </w:p>
    <w:p w14:paraId="13D53937" w14:textId="77777777" w:rsidR="00801D02" w:rsidRPr="00E30FF8" w:rsidRDefault="00801D02" w:rsidP="009E5E77">
      <w:pPr>
        <w:keepNext/>
        <w:adjustRightInd w:val="0"/>
        <w:jc w:val="center"/>
        <w:rPr>
          <w:rFonts w:ascii="Bookman Old Style" w:hAnsi="Bookman Old Style" w:cs="Arial"/>
          <w:i/>
          <w:iCs/>
          <w:sz w:val="16"/>
          <w:szCs w:val="16"/>
        </w:rPr>
      </w:pPr>
      <w:r w:rsidRPr="00E30FF8">
        <w:rPr>
          <w:rFonts w:ascii="Bookman Old Style" w:hAnsi="Bookman Old Style" w:cs="Arial"/>
          <w:i/>
          <w:iCs/>
          <w:sz w:val="16"/>
          <w:szCs w:val="16"/>
        </w:rPr>
        <w:t>y los de Usuarios Diferentes a los de Uso Residencial para cada submercado.</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2668"/>
        <w:gridCol w:w="812"/>
        <w:gridCol w:w="1467"/>
        <w:gridCol w:w="1468"/>
        <w:gridCol w:w="1468"/>
      </w:tblGrid>
      <w:tr w:rsidR="0094233D" w:rsidRPr="00202111" w14:paraId="14D30797" w14:textId="77777777" w:rsidTr="00E30FF8">
        <w:trPr>
          <w:trHeight w:val="77"/>
          <w:tblHeader/>
          <w:jc w:val="center"/>
        </w:trPr>
        <w:tc>
          <w:tcPr>
            <w:tcW w:w="8396" w:type="dxa"/>
            <w:gridSpan w:val="6"/>
            <w:shd w:val="clear" w:color="auto" w:fill="D9D9D9"/>
          </w:tcPr>
          <w:p w14:paraId="7600B956" w14:textId="77777777" w:rsidR="00801D02" w:rsidRPr="00E30FF8" w:rsidRDefault="00801D02" w:rsidP="009E5E77">
            <w:pPr>
              <w:widowControl w:val="0"/>
              <w:adjustRightInd w:val="0"/>
              <w:ind w:left="0" w:hanging="8"/>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Usuarios de Uso Residencial y Usuarios Diferentes a los de Uso Residencial</w:t>
            </w:r>
          </w:p>
        </w:tc>
      </w:tr>
      <w:tr w:rsidR="00801D02" w:rsidRPr="00202111" w14:paraId="2DAF4ED8" w14:textId="77777777" w:rsidTr="00E30FF8">
        <w:trPr>
          <w:trHeight w:val="406"/>
          <w:tblHeader/>
          <w:jc w:val="center"/>
        </w:trPr>
        <w:tc>
          <w:tcPr>
            <w:tcW w:w="3181" w:type="dxa"/>
            <w:gridSpan w:val="2"/>
            <w:shd w:val="clear" w:color="auto" w:fill="D9D9D9"/>
            <w:vAlign w:val="center"/>
          </w:tcPr>
          <w:p w14:paraId="7ED6DC55" w14:textId="77777777" w:rsidR="00801D02" w:rsidRPr="00E30FF8" w:rsidRDefault="00801D02" w:rsidP="009E5E77">
            <w:pPr>
              <w:widowControl w:val="0"/>
              <w:adjustRightInd w:val="0"/>
              <w:ind w:left="0" w:hanging="8"/>
              <w:jc w:val="center"/>
              <w:rPr>
                <w:rFonts w:ascii="Bookman Old Style" w:hAnsi="Bookman Old Style" w:cs="Arial"/>
                <w:b/>
                <w:i/>
                <w:iCs/>
                <w:sz w:val="18"/>
                <w:szCs w:val="18"/>
              </w:rPr>
            </w:pPr>
            <w:r w:rsidRPr="00E30FF8">
              <w:rPr>
                <w:rFonts w:ascii="Bookman Old Style" w:hAnsi="Bookman Old Style" w:cs="Arial"/>
                <w:b/>
                <w:i/>
                <w:iCs/>
                <w:sz w:val="18"/>
                <w:szCs w:val="18"/>
              </w:rPr>
              <w:t>Submercado</w:t>
            </w:r>
          </w:p>
        </w:tc>
        <w:tc>
          <w:tcPr>
            <w:tcW w:w="812" w:type="dxa"/>
            <w:shd w:val="clear" w:color="auto" w:fill="D9D9D9"/>
            <w:vAlign w:val="center"/>
          </w:tcPr>
          <w:p w14:paraId="13CF96BA"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p>
        </w:tc>
        <w:tc>
          <w:tcPr>
            <w:tcW w:w="1467" w:type="dxa"/>
            <w:shd w:val="clear" w:color="auto" w:fill="D9D9D9"/>
            <w:vAlign w:val="center"/>
          </w:tcPr>
          <w:p w14:paraId="1DD61C23"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b/>
                <w:i/>
                <w:iCs/>
                <w:sz w:val="18"/>
                <w:szCs w:val="18"/>
              </w:rPr>
              <w:t>Año 2020</w:t>
            </w:r>
          </w:p>
        </w:tc>
        <w:tc>
          <w:tcPr>
            <w:tcW w:w="1468" w:type="dxa"/>
            <w:shd w:val="clear" w:color="auto" w:fill="D9D9D9"/>
            <w:vAlign w:val="center"/>
          </w:tcPr>
          <w:p w14:paraId="3A0237E4" w14:textId="77777777" w:rsidR="00801D02" w:rsidRPr="00E30FF8" w:rsidRDefault="00801D02" w:rsidP="009E5E77">
            <w:pPr>
              <w:widowControl w:val="0"/>
              <w:adjustRightInd w:val="0"/>
              <w:ind w:left="0" w:hanging="8"/>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2021</w:t>
            </w:r>
          </w:p>
        </w:tc>
        <w:tc>
          <w:tcPr>
            <w:tcW w:w="1468" w:type="dxa"/>
            <w:shd w:val="clear" w:color="auto" w:fill="D9D9D9"/>
            <w:vAlign w:val="center"/>
          </w:tcPr>
          <w:p w14:paraId="0227031E" w14:textId="77777777" w:rsidR="00801D02" w:rsidRPr="00E30FF8" w:rsidRDefault="00801D02" w:rsidP="009E5E77">
            <w:pPr>
              <w:widowControl w:val="0"/>
              <w:adjustRightInd w:val="0"/>
              <w:ind w:left="0" w:hanging="8"/>
              <w:jc w:val="center"/>
              <w:rPr>
                <w:rFonts w:ascii="Bookman Old Style" w:hAnsi="Bookman Old Style" w:cs="Arial"/>
                <w:b/>
                <w:bCs/>
                <w:i/>
                <w:iCs/>
                <w:color w:val="000000"/>
                <w:sz w:val="18"/>
                <w:szCs w:val="18"/>
                <w:lang w:eastAsia="es-CO"/>
              </w:rPr>
            </w:pPr>
            <w:r w:rsidRPr="00E30FF8">
              <w:rPr>
                <w:rFonts w:ascii="Bookman Old Style" w:hAnsi="Bookman Old Style" w:cs="Arial"/>
                <w:b/>
                <w:bCs/>
                <w:i/>
                <w:iCs/>
                <w:color w:val="000000"/>
                <w:sz w:val="18"/>
                <w:szCs w:val="18"/>
                <w:lang w:eastAsia="es-CO"/>
              </w:rPr>
              <w:t>Año 2022 en adelante</w:t>
            </w:r>
          </w:p>
        </w:tc>
      </w:tr>
      <w:tr w:rsidR="0094233D" w:rsidRPr="00202111" w14:paraId="7B161DAF" w14:textId="77777777" w:rsidTr="00E30FF8">
        <w:trPr>
          <w:trHeight w:val="367"/>
          <w:jc w:val="center"/>
        </w:trPr>
        <w:tc>
          <w:tcPr>
            <w:tcW w:w="513" w:type="dxa"/>
            <w:shd w:val="clear" w:color="auto" w:fill="auto"/>
            <w:vAlign w:val="center"/>
          </w:tcPr>
          <w:p w14:paraId="3970901C" w14:textId="77777777" w:rsidR="00801D02" w:rsidRPr="00E30FF8" w:rsidRDefault="00801D02" w:rsidP="009E5E77">
            <w:pPr>
              <w:widowControl w:val="0"/>
              <w:adjustRightInd w:val="0"/>
              <w:ind w:left="0" w:hanging="8"/>
              <w:rPr>
                <w:rFonts w:ascii="Bookman Old Style" w:hAnsi="Bookman Old Style" w:cs="Arial"/>
                <w:i/>
                <w:iCs/>
                <w:sz w:val="18"/>
                <w:szCs w:val="18"/>
              </w:rPr>
            </w:pPr>
            <w:r w:rsidRPr="00E30FF8">
              <w:rPr>
                <w:rFonts w:ascii="Bookman Old Style" w:hAnsi="Bookman Old Style" w:cs="Arial"/>
                <w:i/>
                <w:iCs/>
                <w:sz w:val="18"/>
                <w:szCs w:val="18"/>
              </w:rPr>
              <w:t>1</w:t>
            </w:r>
          </w:p>
        </w:tc>
        <w:tc>
          <w:tcPr>
            <w:tcW w:w="2668" w:type="dxa"/>
            <w:shd w:val="clear" w:color="auto" w:fill="auto"/>
            <w:vAlign w:val="center"/>
          </w:tcPr>
          <w:p w14:paraId="2E555246" w14:textId="77777777" w:rsidR="00801D02" w:rsidRPr="00E30FF8" w:rsidRDefault="00801D02" w:rsidP="009E5E77">
            <w:pPr>
              <w:widowControl w:val="0"/>
              <w:adjustRightInd w:val="0"/>
              <w:ind w:left="0" w:hanging="8"/>
              <w:rPr>
                <w:rFonts w:ascii="Bookman Old Style" w:hAnsi="Bookman Old Style" w:cs="Arial"/>
                <w:i/>
                <w:iCs/>
                <w:sz w:val="18"/>
                <w:szCs w:val="18"/>
              </w:rPr>
            </w:pPr>
            <w:r w:rsidRPr="00E30FF8">
              <w:rPr>
                <w:rFonts w:ascii="Bookman Old Style" w:hAnsi="Bookman Old Style" w:cs="Arial"/>
                <w:i/>
                <w:iCs/>
                <w:sz w:val="18"/>
                <w:szCs w:val="18"/>
              </w:rPr>
              <w:t>Busbanzá – Boyacá</w:t>
            </w:r>
          </w:p>
        </w:tc>
        <w:tc>
          <w:tcPr>
            <w:tcW w:w="812" w:type="dxa"/>
            <w:shd w:val="clear" w:color="auto" w:fill="auto"/>
            <w:vAlign w:val="center"/>
          </w:tcPr>
          <w:p w14:paraId="1A420194"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67" w:type="dxa"/>
            <w:shd w:val="clear" w:color="auto" w:fill="auto"/>
            <w:vAlign w:val="center"/>
          </w:tcPr>
          <w:p w14:paraId="71433C71"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0.00</w:t>
            </w:r>
          </w:p>
        </w:tc>
        <w:tc>
          <w:tcPr>
            <w:tcW w:w="1468" w:type="dxa"/>
            <w:vAlign w:val="center"/>
          </w:tcPr>
          <w:p w14:paraId="3B72A54D"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0.00</w:t>
            </w:r>
          </w:p>
        </w:tc>
        <w:tc>
          <w:tcPr>
            <w:tcW w:w="1468" w:type="dxa"/>
            <w:vAlign w:val="center"/>
          </w:tcPr>
          <w:p w14:paraId="383C4454"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0.00</w:t>
            </w:r>
          </w:p>
        </w:tc>
      </w:tr>
      <w:tr w:rsidR="0094233D" w:rsidRPr="00202111" w14:paraId="386C629F" w14:textId="77777777" w:rsidTr="00E30FF8">
        <w:trPr>
          <w:trHeight w:val="367"/>
          <w:jc w:val="center"/>
        </w:trPr>
        <w:tc>
          <w:tcPr>
            <w:tcW w:w="513" w:type="dxa"/>
            <w:shd w:val="clear" w:color="auto" w:fill="auto"/>
            <w:vAlign w:val="center"/>
          </w:tcPr>
          <w:p w14:paraId="1A7DB43E" w14:textId="77777777" w:rsidR="00801D02" w:rsidRPr="00E30FF8" w:rsidRDefault="00801D02" w:rsidP="009E5E77">
            <w:pPr>
              <w:widowControl w:val="0"/>
              <w:adjustRightInd w:val="0"/>
              <w:ind w:left="0" w:hanging="8"/>
              <w:rPr>
                <w:rFonts w:ascii="Bookman Old Style" w:hAnsi="Bookman Old Style" w:cs="Arial"/>
                <w:i/>
                <w:iCs/>
                <w:sz w:val="18"/>
                <w:szCs w:val="18"/>
              </w:rPr>
            </w:pPr>
            <w:r w:rsidRPr="00E30FF8">
              <w:rPr>
                <w:rFonts w:ascii="Bookman Old Style" w:hAnsi="Bookman Old Style" w:cs="Arial"/>
                <w:i/>
                <w:iCs/>
                <w:sz w:val="18"/>
                <w:szCs w:val="18"/>
              </w:rPr>
              <w:t>2</w:t>
            </w:r>
          </w:p>
        </w:tc>
        <w:tc>
          <w:tcPr>
            <w:tcW w:w="2668" w:type="dxa"/>
            <w:shd w:val="clear" w:color="auto" w:fill="auto"/>
            <w:vAlign w:val="center"/>
          </w:tcPr>
          <w:p w14:paraId="63787721" w14:textId="77777777" w:rsidR="00801D02" w:rsidRPr="00E30FF8" w:rsidRDefault="00801D02" w:rsidP="009E5E77">
            <w:pPr>
              <w:widowControl w:val="0"/>
              <w:adjustRightInd w:val="0"/>
              <w:ind w:left="0" w:hanging="8"/>
              <w:rPr>
                <w:rFonts w:ascii="Bookman Old Style" w:hAnsi="Bookman Old Style" w:cs="Arial"/>
                <w:i/>
                <w:iCs/>
                <w:color w:val="000000"/>
                <w:sz w:val="18"/>
                <w:szCs w:val="18"/>
                <w:lang w:eastAsia="es-CO"/>
              </w:rPr>
            </w:pPr>
            <w:r w:rsidRPr="00E30FF8">
              <w:rPr>
                <w:rFonts w:ascii="Bookman Old Style" w:hAnsi="Bookman Old Style" w:cs="Arial"/>
                <w:i/>
                <w:iCs/>
                <w:color w:val="000000"/>
                <w:sz w:val="18"/>
                <w:szCs w:val="18"/>
                <w:lang w:eastAsia="es-CO"/>
              </w:rPr>
              <w:t xml:space="preserve">Corrales </w:t>
            </w:r>
            <w:r w:rsidR="004D6299">
              <w:rPr>
                <w:rFonts w:ascii="Bookman Old Style" w:hAnsi="Bookman Old Style" w:cs="Arial"/>
                <w:i/>
                <w:iCs/>
                <w:color w:val="000000"/>
                <w:sz w:val="18"/>
                <w:szCs w:val="18"/>
                <w:lang w:eastAsia="es-CO"/>
              </w:rPr>
              <w:t>–</w:t>
            </w:r>
            <w:r w:rsidRPr="00E30FF8">
              <w:rPr>
                <w:rFonts w:ascii="Bookman Old Style" w:hAnsi="Bookman Old Style" w:cs="Arial"/>
                <w:i/>
                <w:iCs/>
                <w:color w:val="000000"/>
                <w:sz w:val="18"/>
                <w:szCs w:val="18"/>
                <w:lang w:eastAsia="es-CO"/>
              </w:rPr>
              <w:t xml:space="preserve"> Boyacá</w:t>
            </w:r>
          </w:p>
        </w:tc>
        <w:tc>
          <w:tcPr>
            <w:tcW w:w="812" w:type="dxa"/>
            <w:shd w:val="clear" w:color="auto" w:fill="auto"/>
            <w:vAlign w:val="center"/>
          </w:tcPr>
          <w:p w14:paraId="1F7F0734" w14:textId="77777777" w:rsidR="00801D02" w:rsidRPr="00E30FF8" w:rsidRDefault="00801D02" w:rsidP="009E5E77">
            <w:pPr>
              <w:widowControl w:val="0"/>
              <w:adjustRightInd w:val="0"/>
              <w:ind w:left="0" w:hanging="8"/>
              <w:jc w:val="center"/>
              <w:rPr>
                <w:rFonts w:ascii="Bookman Old Style" w:hAnsi="Bookman Old Style" w:cs="Arial"/>
                <w:i/>
                <w:iCs/>
                <w:color w:val="000000"/>
                <w:sz w:val="18"/>
                <w:szCs w:val="18"/>
                <w:lang w:val="es-ES_tradnl" w:eastAsia="es-CO"/>
              </w:rPr>
            </w:pPr>
            <w:r w:rsidRPr="00E30FF8">
              <w:rPr>
                <w:rFonts w:ascii="Bookman Old Style" w:hAnsi="Bookman Old Style" w:cs="Arial"/>
                <w:i/>
                <w:iCs/>
                <w:color w:val="000000"/>
                <w:sz w:val="18"/>
                <w:szCs w:val="18"/>
                <w:lang w:val="es-ES_tradnl" w:eastAsia="es-CO"/>
              </w:rPr>
              <w:t>$/m</w:t>
            </w:r>
            <w:r w:rsidRPr="00E30FF8">
              <w:rPr>
                <w:rFonts w:ascii="Bookman Old Style" w:hAnsi="Bookman Old Style" w:cs="Arial"/>
                <w:i/>
                <w:iCs/>
                <w:color w:val="000000"/>
                <w:sz w:val="18"/>
                <w:szCs w:val="18"/>
                <w:vertAlign w:val="superscript"/>
                <w:lang w:val="es-ES_tradnl" w:eastAsia="es-CO"/>
              </w:rPr>
              <w:t>3</w:t>
            </w:r>
          </w:p>
        </w:tc>
        <w:tc>
          <w:tcPr>
            <w:tcW w:w="1467" w:type="dxa"/>
            <w:shd w:val="clear" w:color="auto" w:fill="auto"/>
            <w:vAlign w:val="center"/>
          </w:tcPr>
          <w:p w14:paraId="6744240A"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1,494.73</w:t>
            </w:r>
          </w:p>
        </w:tc>
        <w:tc>
          <w:tcPr>
            <w:tcW w:w="1468" w:type="dxa"/>
            <w:vAlign w:val="center"/>
          </w:tcPr>
          <w:p w14:paraId="3C277EC8"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1,482.91</w:t>
            </w:r>
          </w:p>
        </w:tc>
        <w:tc>
          <w:tcPr>
            <w:tcW w:w="1468" w:type="dxa"/>
            <w:vAlign w:val="center"/>
          </w:tcPr>
          <w:p w14:paraId="52378EC1" w14:textId="77777777" w:rsidR="00801D02" w:rsidRPr="00E30FF8" w:rsidRDefault="00801D02" w:rsidP="009E5E77">
            <w:pPr>
              <w:widowControl w:val="0"/>
              <w:adjustRightInd w:val="0"/>
              <w:ind w:left="0" w:hanging="8"/>
              <w:jc w:val="center"/>
              <w:rPr>
                <w:rFonts w:ascii="Bookman Old Style" w:hAnsi="Bookman Old Style" w:cs="Arial"/>
                <w:i/>
                <w:iCs/>
                <w:sz w:val="18"/>
                <w:szCs w:val="18"/>
              </w:rPr>
            </w:pPr>
            <w:r w:rsidRPr="00E30FF8">
              <w:rPr>
                <w:rFonts w:ascii="Bookman Old Style" w:hAnsi="Bookman Old Style" w:cs="Arial"/>
                <w:i/>
                <w:iCs/>
                <w:sz w:val="18"/>
                <w:szCs w:val="18"/>
              </w:rPr>
              <w:t>1,471.09</w:t>
            </w:r>
          </w:p>
        </w:tc>
      </w:tr>
    </w:tbl>
    <w:p w14:paraId="311045CE" w14:textId="77777777" w:rsidR="002314F1" w:rsidRPr="00E30FF8" w:rsidRDefault="002314F1" w:rsidP="009E5E77">
      <w:pPr>
        <w:keepNext/>
        <w:adjustRightInd w:val="0"/>
        <w:spacing w:before="240" w:after="240"/>
        <w:ind w:left="426"/>
        <w:jc w:val="both"/>
        <w:rPr>
          <w:rFonts w:ascii="Bookman Old Style" w:hAnsi="Bookman Old Style" w:cs="Arial"/>
          <w:sz w:val="18"/>
          <w:szCs w:val="18"/>
        </w:rPr>
      </w:pPr>
      <w:r w:rsidRPr="00E30FF8">
        <w:rPr>
          <w:rFonts w:ascii="Bookman Old Style" w:hAnsi="Bookman Old Style" w:cs="Arial"/>
          <w:sz w:val="18"/>
          <w:szCs w:val="18"/>
        </w:rPr>
        <w:t>(Subraya fuera de texto).</w:t>
      </w:r>
    </w:p>
    <w:p w14:paraId="5852B3B8" w14:textId="77777777" w:rsidR="00801D02" w:rsidRDefault="008E79EA" w:rsidP="008E79EA">
      <w:pPr>
        <w:adjustRightInd w:val="0"/>
        <w:spacing w:before="240" w:after="240"/>
        <w:ind w:left="0"/>
        <w:jc w:val="both"/>
        <w:rPr>
          <w:rFonts w:ascii="Bookman Old Style" w:hAnsi="Bookman Old Style" w:cs="Arial"/>
        </w:rPr>
      </w:pPr>
      <w:r>
        <w:rPr>
          <w:rFonts w:ascii="Bookman Old Style" w:hAnsi="Bookman Old Style" w:cs="Arial"/>
        </w:rPr>
        <w:t>En l</w:t>
      </w:r>
      <w:r w:rsidR="00430F71">
        <w:rPr>
          <w:rFonts w:ascii="Bookman Old Style" w:hAnsi="Bookman Old Style" w:cs="Arial"/>
        </w:rPr>
        <w:t>os numerales 3, 4, 5 y 6 previamente citados</w:t>
      </w:r>
      <w:r>
        <w:rPr>
          <w:rFonts w:ascii="Bookman Old Style" w:hAnsi="Bookman Old Style" w:cs="Arial"/>
        </w:rPr>
        <w:t xml:space="preserve"> se </w:t>
      </w:r>
      <w:r w:rsidR="00821D44">
        <w:rPr>
          <w:rFonts w:ascii="Bookman Old Style" w:hAnsi="Bookman Old Style" w:cs="Arial"/>
        </w:rPr>
        <w:t>consignó</w:t>
      </w:r>
      <w:r>
        <w:rPr>
          <w:rFonts w:ascii="Bookman Old Style" w:hAnsi="Bookman Old Style" w:cs="Arial"/>
        </w:rPr>
        <w:t xml:space="preserve"> la forma en la que la Comisión aplicó lo</w:t>
      </w:r>
      <w:r w:rsidR="004D6299">
        <w:rPr>
          <w:rFonts w:ascii="Bookman Old Style" w:hAnsi="Bookman Old Style" w:cs="Arial"/>
        </w:rPr>
        <w:t xml:space="preserve"> establecido en los </w:t>
      </w:r>
      <w:r w:rsidR="00821D44">
        <w:rPr>
          <w:rFonts w:ascii="Bookman Old Style" w:hAnsi="Bookman Old Style" w:cs="Arial"/>
        </w:rPr>
        <w:t>S</w:t>
      </w:r>
      <w:r>
        <w:rPr>
          <w:rFonts w:ascii="Bookman Old Style" w:hAnsi="Bookman Old Style" w:cs="Arial"/>
        </w:rPr>
        <w:t xml:space="preserve">ubnumerales 5, 6, 7 y 8 del </w:t>
      </w:r>
      <w:r w:rsidR="00821D44">
        <w:rPr>
          <w:rFonts w:ascii="Bookman Old Style" w:hAnsi="Bookman Old Style" w:cs="Arial"/>
        </w:rPr>
        <w:t>N</w:t>
      </w:r>
      <w:r>
        <w:rPr>
          <w:rFonts w:ascii="Bookman Old Style" w:hAnsi="Bookman Old Style" w:cs="Arial"/>
        </w:rPr>
        <w:t xml:space="preserve">umeral 21.1 del Anexo 21 de la Metodología </w:t>
      </w:r>
      <w:r w:rsidR="002314F1">
        <w:rPr>
          <w:rFonts w:ascii="Bookman Old Style" w:hAnsi="Bookman Old Style" w:cs="Arial"/>
        </w:rPr>
        <w:t xml:space="preserve">para el cálculo del cargo de distribución </w:t>
      </w:r>
      <w:r w:rsidR="00821D44">
        <w:rPr>
          <w:rFonts w:ascii="Bookman Old Style" w:hAnsi="Bookman Old Style" w:cs="Arial"/>
        </w:rPr>
        <w:t>del</w:t>
      </w:r>
      <w:r w:rsidR="002314F1">
        <w:rPr>
          <w:rFonts w:ascii="Bookman Old Style" w:hAnsi="Bookman Old Style" w:cs="Arial"/>
        </w:rPr>
        <w:t xml:space="preserve"> mercado relevante conformado por los </w:t>
      </w:r>
      <w:r w:rsidR="00821D44">
        <w:rPr>
          <w:rFonts w:ascii="Bookman Old Style" w:hAnsi="Bookman Old Style" w:cs="Arial"/>
        </w:rPr>
        <w:t>M</w:t>
      </w:r>
      <w:r w:rsidR="002314F1">
        <w:rPr>
          <w:rFonts w:ascii="Bookman Old Style" w:hAnsi="Bookman Old Style" w:cs="Arial"/>
        </w:rPr>
        <w:t>unicipios de Busbanzá y Corrales</w:t>
      </w:r>
      <w:r>
        <w:rPr>
          <w:rFonts w:ascii="Bookman Old Style" w:hAnsi="Bookman Old Style" w:cs="Arial"/>
        </w:rPr>
        <w:t>.</w:t>
      </w:r>
    </w:p>
    <w:p w14:paraId="77C58969" w14:textId="77777777" w:rsidR="001F1790" w:rsidRDefault="006F7926" w:rsidP="000951B5">
      <w:pPr>
        <w:adjustRightInd w:val="0"/>
        <w:spacing w:before="240" w:after="240"/>
        <w:ind w:left="0"/>
        <w:jc w:val="both"/>
        <w:rPr>
          <w:rFonts w:ascii="Bookman Old Style" w:hAnsi="Bookman Old Style" w:cs="Arial"/>
          <w:lang w:val="es-ES_tradnl" w:eastAsia="en-US"/>
        </w:rPr>
      </w:pPr>
      <w:r>
        <w:rPr>
          <w:rFonts w:ascii="Bookman Old Style" w:hAnsi="Bookman Old Style" w:cs="Arial"/>
        </w:rPr>
        <w:t>A</w:t>
      </w:r>
      <w:r w:rsidR="00952517">
        <w:rPr>
          <w:rFonts w:ascii="Bookman Old Style" w:hAnsi="Bookman Old Style" w:cs="Arial"/>
        </w:rPr>
        <w:t>dicionalmente</w:t>
      </w:r>
      <w:r>
        <w:rPr>
          <w:rFonts w:ascii="Bookman Old Style" w:hAnsi="Bookman Old Style" w:cs="Arial"/>
        </w:rPr>
        <w:t>, en l</w:t>
      </w:r>
      <w:r w:rsidR="001F1790">
        <w:rPr>
          <w:rFonts w:ascii="Bookman Old Style" w:hAnsi="Bookman Old Style" w:cs="Arial"/>
        </w:rPr>
        <w:t>os</w:t>
      </w:r>
      <w:r>
        <w:rPr>
          <w:rFonts w:ascii="Bookman Old Style" w:hAnsi="Bookman Old Style" w:cs="Arial"/>
        </w:rPr>
        <w:t xml:space="preserve"> </w:t>
      </w:r>
      <w:r w:rsidR="00821D44">
        <w:rPr>
          <w:rFonts w:ascii="Bookman Old Style" w:hAnsi="Bookman Old Style" w:cs="Arial"/>
        </w:rPr>
        <w:t>S</w:t>
      </w:r>
      <w:r>
        <w:rPr>
          <w:rFonts w:ascii="Bookman Old Style" w:hAnsi="Bookman Old Style" w:cs="Arial"/>
        </w:rPr>
        <w:t>ubnumeral</w:t>
      </w:r>
      <w:r w:rsidR="001F1790">
        <w:rPr>
          <w:rFonts w:ascii="Bookman Old Style" w:hAnsi="Bookman Old Style" w:cs="Arial"/>
        </w:rPr>
        <w:t>es 2 y</w:t>
      </w:r>
      <w:r>
        <w:rPr>
          <w:rFonts w:ascii="Bookman Old Style" w:hAnsi="Bookman Old Style" w:cs="Arial"/>
        </w:rPr>
        <w:t xml:space="preserve"> 3</w:t>
      </w:r>
      <w:r w:rsidR="001F1790">
        <w:rPr>
          <w:rFonts w:ascii="Bookman Old Style" w:hAnsi="Bookman Old Style" w:cs="Arial"/>
        </w:rPr>
        <w:t xml:space="preserve"> </w:t>
      </w:r>
      <w:r>
        <w:rPr>
          <w:rFonts w:ascii="Bookman Old Style" w:hAnsi="Bookman Old Style" w:cs="Arial"/>
        </w:rPr>
        <w:t xml:space="preserve">del </w:t>
      </w:r>
      <w:r w:rsidR="00821D44">
        <w:rPr>
          <w:rFonts w:ascii="Bookman Old Style" w:hAnsi="Bookman Old Style" w:cs="Arial"/>
        </w:rPr>
        <w:t>N</w:t>
      </w:r>
      <w:r>
        <w:rPr>
          <w:rFonts w:ascii="Bookman Old Style" w:hAnsi="Bookman Old Style" w:cs="Arial"/>
        </w:rPr>
        <w:t xml:space="preserve">umeral 3.2.5. del Documento CREG 049 de 2020, </w:t>
      </w:r>
      <w:r w:rsidR="00821D44">
        <w:rPr>
          <w:rFonts w:ascii="Bookman Old Style" w:hAnsi="Bookman Old Style" w:cs="Arial"/>
        </w:rPr>
        <w:t xml:space="preserve">antes </w:t>
      </w:r>
      <w:r>
        <w:rPr>
          <w:rFonts w:ascii="Bookman Old Style" w:hAnsi="Bookman Old Style" w:cs="Arial"/>
        </w:rPr>
        <w:t>citado</w:t>
      </w:r>
      <w:r w:rsidR="001F1790">
        <w:rPr>
          <w:rFonts w:ascii="Bookman Old Style" w:hAnsi="Bookman Old Style" w:cs="Arial"/>
        </w:rPr>
        <w:t>, se observa también que se determinaron</w:t>
      </w:r>
      <w:r w:rsidR="004D6299">
        <w:rPr>
          <w:rFonts w:ascii="Bookman Old Style" w:hAnsi="Bookman Old Style" w:cs="Arial"/>
        </w:rPr>
        <w:t>, conforme a la Metodología,</w:t>
      </w:r>
      <w:r w:rsidR="001F1790">
        <w:rPr>
          <w:rFonts w:ascii="Bookman Old Style" w:hAnsi="Bookman Old Style" w:cs="Arial"/>
        </w:rPr>
        <w:t xml:space="preserve"> las componentes que remuneran: </w:t>
      </w:r>
      <w:r w:rsidR="001F1790" w:rsidRPr="00E30FF8">
        <w:rPr>
          <w:rFonts w:ascii="Bookman Old Style" w:hAnsi="Bookman Old Style" w:cs="Arial"/>
          <w:b/>
          <w:bCs/>
        </w:rPr>
        <w:t>i)</w:t>
      </w:r>
      <w:r w:rsidR="001F1790">
        <w:rPr>
          <w:rFonts w:ascii="Bookman Old Style" w:hAnsi="Bookman Old Style" w:cs="Arial"/>
        </w:rPr>
        <w:t xml:space="preserve"> </w:t>
      </w:r>
      <w:r w:rsidR="001F1790" w:rsidRPr="00E30FF8">
        <w:rPr>
          <w:rFonts w:ascii="Bookman Old Style" w:hAnsi="Bookman Old Style" w:cs="Arial"/>
        </w:rPr>
        <w:t>los gastos de AOM de</w:t>
      </w:r>
      <w:r w:rsidR="0053092C">
        <w:rPr>
          <w:rFonts w:ascii="Bookman Old Style" w:hAnsi="Bookman Old Style" w:cs="Arial"/>
        </w:rPr>
        <w:t>l</w:t>
      </w:r>
      <w:r w:rsidR="001F1790" w:rsidRPr="00E30FF8">
        <w:rPr>
          <w:rFonts w:ascii="Bookman Old Style" w:hAnsi="Bookman Old Style" w:cs="Arial"/>
        </w:rPr>
        <w:t xml:space="preserve"> Mercado Relevante de Distribución para el Siguiente Periodo Tarifario propuesto por la </w:t>
      </w:r>
      <w:r w:rsidR="0053092C">
        <w:rPr>
          <w:rFonts w:ascii="Bookman Old Style" w:hAnsi="Bookman Old Style" w:cs="Arial"/>
        </w:rPr>
        <w:t>e</w:t>
      </w:r>
      <w:r w:rsidR="001F1790" w:rsidRPr="00E30FF8">
        <w:rPr>
          <w:rFonts w:ascii="Bookman Old Style" w:hAnsi="Bookman Old Style" w:cs="Arial"/>
        </w:rPr>
        <w:t>mpresa para los Usuarios de Uso Residencial y los Usuarios Diferentes a los de Uso Residencial</w:t>
      </w:r>
      <w:r w:rsidR="00821D44">
        <w:rPr>
          <w:rFonts w:ascii="Bookman Old Style" w:hAnsi="Bookman Old Style" w:cs="Arial"/>
        </w:rPr>
        <w:t>;</w:t>
      </w:r>
      <w:r w:rsidR="001F1790" w:rsidRPr="00E30FF8">
        <w:rPr>
          <w:rFonts w:ascii="Bookman Old Style" w:hAnsi="Bookman Old Style" w:cs="Arial"/>
        </w:rPr>
        <w:t xml:space="preserve"> y</w:t>
      </w:r>
      <w:r w:rsidR="00821D44">
        <w:rPr>
          <w:rFonts w:ascii="Bookman Old Style" w:hAnsi="Bookman Old Style" w:cs="Arial"/>
        </w:rPr>
        <w:t>,</w:t>
      </w:r>
      <w:r w:rsidR="001F1790" w:rsidRPr="00E30FF8">
        <w:rPr>
          <w:rFonts w:ascii="Bookman Old Style" w:hAnsi="Bookman Old Style" w:cs="Arial"/>
        </w:rPr>
        <w:t xml:space="preserve"> </w:t>
      </w:r>
      <w:r w:rsidR="001F1790" w:rsidRPr="00E30FF8">
        <w:rPr>
          <w:rFonts w:ascii="Bookman Old Style" w:hAnsi="Bookman Old Style" w:cs="Arial"/>
          <w:b/>
          <w:bCs/>
        </w:rPr>
        <w:t>ii)</w:t>
      </w:r>
      <w:r w:rsidR="001F1790" w:rsidRPr="00E30FF8">
        <w:rPr>
          <w:rFonts w:ascii="Bookman Old Style" w:hAnsi="Bookman Old Style" w:cs="Arial"/>
        </w:rPr>
        <w:t xml:space="preserve"> </w:t>
      </w:r>
      <w:r w:rsidR="001F1790" w:rsidRPr="00E30FF8">
        <w:rPr>
          <w:rFonts w:ascii="Bookman Old Style" w:hAnsi="Bookman Old Style" w:cs="Arial"/>
          <w:lang w:val="es-ES_tradnl" w:eastAsia="en-US"/>
        </w:rPr>
        <w:t xml:space="preserve">la </w:t>
      </w:r>
      <w:r w:rsidR="0053092C">
        <w:rPr>
          <w:rFonts w:ascii="Bookman Old Style" w:hAnsi="Bookman Old Style" w:cs="Arial"/>
          <w:lang w:val="es-ES_tradnl" w:eastAsia="en-US"/>
        </w:rPr>
        <w:t>I</w:t>
      </w:r>
      <w:r w:rsidR="001F1790" w:rsidRPr="00E30FF8">
        <w:rPr>
          <w:rFonts w:ascii="Bookman Old Style" w:hAnsi="Bookman Old Style" w:cs="Arial"/>
          <w:lang w:val="es-ES_tradnl" w:eastAsia="en-US"/>
        </w:rPr>
        <w:t xml:space="preserve">nversión </w:t>
      </w:r>
      <w:r w:rsidR="0053092C">
        <w:rPr>
          <w:rFonts w:ascii="Bookman Old Style" w:hAnsi="Bookman Old Style" w:cs="Arial"/>
          <w:lang w:val="es-ES_tradnl" w:eastAsia="en-US"/>
        </w:rPr>
        <w:t xml:space="preserve">Base del Mercado Relevante de Distribución </w:t>
      </w:r>
      <w:r w:rsidR="001F1790" w:rsidRPr="00E30FF8">
        <w:rPr>
          <w:rFonts w:ascii="Bookman Old Style" w:hAnsi="Bookman Old Style" w:cs="Arial"/>
          <w:lang w:val="es-ES_tradnl" w:eastAsia="en-US"/>
        </w:rPr>
        <w:t xml:space="preserve">para el Siguiente Periodo Tarifario propuesto </w:t>
      </w:r>
      <w:r w:rsidR="0053092C">
        <w:rPr>
          <w:rFonts w:ascii="Bookman Old Style" w:hAnsi="Bookman Old Style" w:cs="Arial"/>
          <w:lang w:val="es-ES_tradnl" w:eastAsia="en-US"/>
        </w:rPr>
        <w:t xml:space="preserve">por la empresa </w:t>
      </w:r>
      <w:r w:rsidR="001F1790" w:rsidRPr="00E30FF8">
        <w:rPr>
          <w:rFonts w:ascii="Bookman Old Style" w:hAnsi="Bookman Old Style" w:cs="Arial"/>
          <w:lang w:val="es-ES_tradnl" w:eastAsia="en-US"/>
        </w:rPr>
        <w:t>para los Usuarios de Uso Residencial y para los Usuarios Diferentes a los de Uso Residencial</w:t>
      </w:r>
      <w:r w:rsidR="000951B5" w:rsidRPr="00E30FF8">
        <w:rPr>
          <w:rFonts w:ascii="Bookman Old Style" w:hAnsi="Bookman Old Style" w:cs="Arial"/>
          <w:lang w:val="es-ES_tradnl" w:eastAsia="en-US"/>
        </w:rPr>
        <w:t>.</w:t>
      </w:r>
    </w:p>
    <w:p w14:paraId="70356CBD" w14:textId="77777777" w:rsidR="006408DA" w:rsidRDefault="000951B5" w:rsidP="00952517">
      <w:pPr>
        <w:adjustRightInd w:val="0"/>
        <w:spacing w:before="240" w:after="240"/>
        <w:ind w:left="0"/>
        <w:jc w:val="both"/>
        <w:rPr>
          <w:rFonts w:ascii="Bookman Old Style" w:hAnsi="Bookman Old Style" w:cs="Arial"/>
        </w:rPr>
      </w:pPr>
      <w:r>
        <w:rPr>
          <w:rFonts w:ascii="Bookman Old Style" w:hAnsi="Bookman Old Style" w:cs="Arial"/>
          <w:lang w:val="es-ES_tradnl" w:eastAsia="en-US"/>
        </w:rPr>
        <w:t>Estas componentes corresponden a las aprobadas en los Artículos 5 y 6</w:t>
      </w:r>
      <w:r w:rsidR="00E33F5A">
        <w:rPr>
          <w:rFonts w:ascii="Bookman Old Style" w:hAnsi="Bookman Old Style" w:cs="Arial"/>
          <w:lang w:val="es-ES_tradnl" w:eastAsia="en-US"/>
        </w:rPr>
        <w:t xml:space="preserve"> </w:t>
      </w:r>
      <w:r>
        <w:rPr>
          <w:rFonts w:ascii="Bookman Old Style" w:hAnsi="Bookman Old Style" w:cs="Arial"/>
        </w:rPr>
        <w:t xml:space="preserve">de </w:t>
      </w:r>
      <w:r w:rsidR="00F46C3F">
        <w:rPr>
          <w:rFonts w:ascii="Bookman Old Style" w:hAnsi="Bookman Old Style" w:cs="Arial"/>
        </w:rPr>
        <w:t>la Resolución CREG 073 de 2020</w:t>
      </w:r>
      <w:r>
        <w:rPr>
          <w:rFonts w:ascii="Bookman Old Style" w:hAnsi="Bookman Old Style" w:cs="Arial"/>
        </w:rPr>
        <w:t>, los cuales</w:t>
      </w:r>
      <w:r w:rsidR="006408DA">
        <w:rPr>
          <w:rFonts w:ascii="Bookman Old Style" w:hAnsi="Bookman Old Style" w:cs="Arial"/>
        </w:rPr>
        <w:t xml:space="preserve"> disponen que el </w:t>
      </w:r>
      <w:r w:rsidR="0053092C">
        <w:rPr>
          <w:rFonts w:ascii="Bookman Old Style" w:hAnsi="Bookman Old Style" w:cs="Arial"/>
        </w:rPr>
        <w:t>C</w:t>
      </w:r>
      <w:r w:rsidR="006408DA">
        <w:rPr>
          <w:rFonts w:ascii="Bookman Old Style" w:hAnsi="Bookman Old Style" w:cs="Arial"/>
        </w:rPr>
        <w:t xml:space="preserve">argo de </w:t>
      </w:r>
      <w:r w:rsidR="0053092C">
        <w:rPr>
          <w:rFonts w:ascii="Bookman Old Style" w:hAnsi="Bookman Old Style" w:cs="Arial"/>
        </w:rPr>
        <w:t>D</w:t>
      </w:r>
      <w:r w:rsidR="006408DA">
        <w:rPr>
          <w:rFonts w:ascii="Bookman Old Style" w:hAnsi="Bookman Old Style" w:cs="Arial"/>
        </w:rPr>
        <w:t xml:space="preserve">istribución aplicable a los </w:t>
      </w:r>
      <w:r w:rsidR="0053092C">
        <w:rPr>
          <w:rFonts w:ascii="Bookman Old Style" w:hAnsi="Bookman Old Style" w:cs="Arial"/>
        </w:rPr>
        <w:t>U</w:t>
      </w:r>
      <w:r w:rsidR="006408DA">
        <w:rPr>
          <w:rFonts w:ascii="Bookman Old Style" w:hAnsi="Bookman Old Style" w:cs="Arial"/>
        </w:rPr>
        <w:t xml:space="preserve">suarios de </w:t>
      </w:r>
      <w:r w:rsidR="0053092C">
        <w:rPr>
          <w:rFonts w:ascii="Bookman Old Style" w:hAnsi="Bookman Old Style" w:cs="Arial"/>
        </w:rPr>
        <w:t>U</w:t>
      </w:r>
      <w:r w:rsidR="006408DA">
        <w:rPr>
          <w:rFonts w:ascii="Bookman Old Style" w:hAnsi="Bookman Old Style" w:cs="Arial"/>
        </w:rPr>
        <w:t xml:space="preserve">so </w:t>
      </w:r>
      <w:r w:rsidR="0053092C">
        <w:rPr>
          <w:rFonts w:ascii="Bookman Old Style" w:hAnsi="Bookman Old Style" w:cs="Arial"/>
        </w:rPr>
        <w:t>R</w:t>
      </w:r>
      <w:r w:rsidR="006408DA">
        <w:rPr>
          <w:rFonts w:ascii="Bookman Old Style" w:hAnsi="Bookman Old Style" w:cs="Arial"/>
        </w:rPr>
        <w:t xml:space="preserve">esidencial y a los </w:t>
      </w:r>
      <w:r w:rsidR="0053092C">
        <w:rPr>
          <w:rFonts w:ascii="Bookman Old Style" w:hAnsi="Bookman Old Style" w:cs="Arial"/>
        </w:rPr>
        <w:t>U</w:t>
      </w:r>
      <w:r w:rsidR="006408DA">
        <w:rPr>
          <w:rFonts w:ascii="Bookman Old Style" w:hAnsi="Bookman Old Style" w:cs="Arial"/>
        </w:rPr>
        <w:t xml:space="preserve">suarios </w:t>
      </w:r>
      <w:r w:rsidR="0053092C">
        <w:rPr>
          <w:rFonts w:ascii="Bookman Old Style" w:hAnsi="Bookman Old Style" w:cs="Arial"/>
        </w:rPr>
        <w:t>D</w:t>
      </w:r>
      <w:r w:rsidR="006408DA">
        <w:rPr>
          <w:rFonts w:ascii="Bookman Old Style" w:hAnsi="Bookman Old Style" w:cs="Arial"/>
        </w:rPr>
        <w:t xml:space="preserve">iferentes a los de </w:t>
      </w:r>
      <w:r w:rsidR="0053092C">
        <w:rPr>
          <w:rFonts w:ascii="Bookman Old Style" w:hAnsi="Bookman Old Style" w:cs="Arial"/>
        </w:rPr>
        <w:t>U</w:t>
      </w:r>
      <w:r w:rsidR="006408DA">
        <w:rPr>
          <w:rFonts w:ascii="Bookman Old Style" w:hAnsi="Bookman Old Style" w:cs="Arial"/>
        </w:rPr>
        <w:t xml:space="preserve">so </w:t>
      </w:r>
      <w:r w:rsidR="0053092C">
        <w:rPr>
          <w:rFonts w:ascii="Bookman Old Style" w:hAnsi="Bookman Old Style" w:cs="Arial"/>
        </w:rPr>
        <w:t>R</w:t>
      </w:r>
      <w:r w:rsidR="006408DA">
        <w:rPr>
          <w:rFonts w:ascii="Bookman Old Style" w:hAnsi="Bookman Old Style" w:cs="Arial"/>
        </w:rPr>
        <w:t>esidencial</w:t>
      </w:r>
      <w:r w:rsidR="000530A5">
        <w:rPr>
          <w:rFonts w:ascii="Bookman Old Style" w:hAnsi="Bookman Old Style" w:cs="Arial"/>
        </w:rPr>
        <w:t xml:space="preserve"> para el </w:t>
      </w:r>
      <w:r w:rsidR="0053092C">
        <w:rPr>
          <w:rFonts w:ascii="Bookman Old Style" w:hAnsi="Bookman Old Style" w:cs="Arial"/>
        </w:rPr>
        <w:t>M</w:t>
      </w:r>
      <w:r w:rsidR="000530A5">
        <w:rPr>
          <w:rFonts w:ascii="Bookman Old Style" w:hAnsi="Bookman Old Style" w:cs="Arial"/>
        </w:rPr>
        <w:t xml:space="preserve">ercado </w:t>
      </w:r>
      <w:r w:rsidR="0053092C">
        <w:rPr>
          <w:rFonts w:ascii="Bookman Old Style" w:hAnsi="Bookman Old Style" w:cs="Arial"/>
        </w:rPr>
        <w:t>R</w:t>
      </w:r>
      <w:r w:rsidR="000530A5">
        <w:rPr>
          <w:rFonts w:ascii="Bookman Old Style" w:hAnsi="Bookman Old Style" w:cs="Arial"/>
        </w:rPr>
        <w:t xml:space="preserve">elevante de </w:t>
      </w:r>
      <w:r w:rsidR="0053092C">
        <w:rPr>
          <w:rFonts w:ascii="Bookman Old Style" w:hAnsi="Bookman Old Style" w:cs="Arial"/>
        </w:rPr>
        <w:t>D</w:t>
      </w:r>
      <w:r w:rsidR="000530A5">
        <w:rPr>
          <w:rFonts w:ascii="Bookman Old Style" w:hAnsi="Bookman Old Style" w:cs="Arial"/>
        </w:rPr>
        <w:t xml:space="preserve">istribución conformado por los </w:t>
      </w:r>
      <w:r w:rsidR="003C7760">
        <w:rPr>
          <w:rFonts w:ascii="Bookman Old Style" w:hAnsi="Bookman Old Style" w:cs="Arial"/>
        </w:rPr>
        <w:t>M</w:t>
      </w:r>
      <w:r w:rsidR="000530A5">
        <w:rPr>
          <w:rFonts w:ascii="Bookman Old Style" w:hAnsi="Bookman Old Style" w:cs="Arial"/>
        </w:rPr>
        <w:t xml:space="preserve">unicipios de Busbanzá y Corrales, en el </w:t>
      </w:r>
      <w:r w:rsidR="003C7760">
        <w:rPr>
          <w:rFonts w:ascii="Bookman Old Style" w:hAnsi="Bookman Old Style" w:cs="Arial"/>
        </w:rPr>
        <w:t>D</w:t>
      </w:r>
      <w:r w:rsidR="000530A5">
        <w:rPr>
          <w:rFonts w:ascii="Bookman Old Style" w:hAnsi="Bookman Old Style" w:cs="Arial"/>
        </w:rPr>
        <w:t>epartamento de Boyacá, corresponde al mostrado en la siguiente tabla:</w:t>
      </w:r>
    </w:p>
    <w:p w14:paraId="4C998891" w14:textId="77777777" w:rsidR="00B4744B" w:rsidRDefault="00B4744B" w:rsidP="00952517">
      <w:pPr>
        <w:adjustRightInd w:val="0"/>
        <w:spacing w:before="240" w:after="240"/>
        <w:ind w:left="0"/>
        <w:jc w:val="both"/>
        <w:rPr>
          <w:rFonts w:ascii="Bookman Old Style" w:hAnsi="Bookman Old Style" w:cs="Arial"/>
        </w:rPr>
      </w:pPr>
    </w:p>
    <w:p w14:paraId="391910E5" w14:textId="77777777" w:rsidR="00B4744B" w:rsidRDefault="00B4744B" w:rsidP="00952517">
      <w:pPr>
        <w:adjustRightInd w:val="0"/>
        <w:spacing w:before="240" w:after="240"/>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15"/>
        <w:gridCol w:w="850"/>
        <w:gridCol w:w="1595"/>
        <w:gridCol w:w="1595"/>
        <w:gridCol w:w="1596"/>
      </w:tblGrid>
      <w:tr w:rsidR="00F46C3F" w:rsidRPr="00A50403" w14:paraId="422CC6C6" w14:textId="77777777" w:rsidTr="000530A5">
        <w:trPr>
          <w:trHeight w:val="77"/>
          <w:tblHeader/>
          <w:jc w:val="center"/>
        </w:trPr>
        <w:tc>
          <w:tcPr>
            <w:tcW w:w="9251" w:type="dxa"/>
            <w:gridSpan w:val="5"/>
            <w:shd w:val="clear" w:color="auto" w:fill="D9D9D9"/>
            <w:vAlign w:val="center"/>
          </w:tcPr>
          <w:p w14:paraId="11AA0274" w14:textId="77777777" w:rsidR="00F46C3F" w:rsidRPr="00972E5D" w:rsidRDefault="00F46C3F" w:rsidP="00D50F6B">
            <w:pPr>
              <w:widowControl w:val="0"/>
              <w:adjustRightInd w:val="0"/>
              <w:ind w:left="0" w:right="20"/>
              <w:jc w:val="center"/>
              <w:rPr>
                <w:rFonts w:ascii="Bookman Old Style" w:hAnsi="Bookman Old Style"/>
                <w:b/>
                <w:bCs/>
                <w:color w:val="000000"/>
                <w:sz w:val="22"/>
                <w:szCs w:val="22"/>
                <w:lang w:eastAsia="es-CO"/>
              </w:rPr>
            </w:pPr>
            <w:r w:rsidRPr="00972E5D">
              <w:rPr>
                <w:rFonts w:ascii="Bookman Old Style" w:hAnsi="Bookman Old Style"/>
                <w:b/>
                <w:bCs/>
                <w:color w:val="000000"/>
                <w:sz w:val="22"/>
                <w:szCs w:val="22"/>
                <w:lang w:eastAsia="es-CO"/>
              </w:rPr>
              <w:lastRenderedPageBreak/>
              <w:t>Usuarios de Uso Residencial</w:t>
            </w:r>
            <w:r w:rsidR="000530A5" w:rsidRPr="00972E5D">
              <w:rPr>
                <w:rFonts w:ascii="Bookman Old Style" w:hAnsi="Bookman Old Style"/>
                <w:b/>
                <w:bCs/>
                <w:color w:val="000000"/>
                <w:sz w:val="22"/>
                <w:szCs w:val="22"/>
                <w:lang w:eastAsia="es-CO"/>
              </w:rPr>
              <w:t xml:space="preserve"> y Usuarios Diferentes a los de Uso Residencial</w:t>
            </w:r>
          </w:p>
        </w:tc>
      </w:tr>
      <w:tr w:rsidR="00F46C3F" w:rsidRPr="00A50403" w14:paraId="14691C74" w14:textId="77777777" w:rsidTr="000530A5">
        <w:trPr>
          <w:trHeight w:val="406"/>
          <w:tblHeader/>
          <w:jc w:val="center"/>
        </w:trPr>
        <w:tc>
          <w:tcPr>
            <w:tcW w:w="3615" w:type="dxa"/>
            <w:shd w:val="clear" w:color="auto" w:fill="D9D9D9"/>
            <w:vAlign w:val="center"/>
          </w:tcPr>
          <w:p w14:paraId="4AD28155"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b/>
                <w:bCs/>
                <w:color w:val="000000"/>
                <w:sz w:val="22"/>
                <w:szCs w:val="22"/>
                <w:lang w:val="es-ES_tradnl" w:eastAsia="es-CO"/>
              </w:rPr>
              <w:t>Componente</w:t>
            </w:r>
          </w:p>
        </w:tc>
        <w:tc>
          <w:tcPr>
            <w:tcW w:w="850" w:type="dxa"/>
            <w:shd w:val="clear" w:color="auto" w:fill="D9D9D9"/>
            <w:vAlign w:val="center"/>
          </w:tcPr>
          <w:p w14:paraId="08B866D5" w14:textId="77777777" w:rsidR="00F46C3F" w:rsidRPr="00972E5D" w:rsidRDefault="00F46C3F" w:rsidP="00D50F6B">
            <w:pPr>
              <w:widowControl w:val="0"/>
              <w:adjustRightInd w:val="0"/>
              <w:ind w:left="0" w:right="20"/>
              <w:jc w:val="center"/>
              <w:rPr>
                <w:rFonts w:ascii="Bookman Old Style" w:hAnsi="Bookman Old Style" w:cs="Arial"/>
                <w:sz w:val="22"/>
                <w:szCs w:val="22"/>
              </w:rPr>
            </w:pPr>
          </w:p>
        </w:tc>
        <w:tc>
          <w:tcPr>
            <w:tcW w:w="1595" w:type="dxa"/>
            <w:shd w:val="clear" w:color="auto" w:fill="D9D9D9"/>
            <w:vAlign w:val="center"/>
          </w:tcPr>
          <w:p w14:paraId="254DC1C3" w14:textId="77777777" w:rsidR="00F46C3F" w:rsidRPr="00972E5D" w:rsidRDefault="00F46C3F" w:rsidP="00D50F6B">
            <w:pPr>
              <w:widowControl w:val="0"/>
              <w:adjustRightInd w:val="0"/>
              <w:ind w:left="0" w:right="20"/>
              <w:jc w:val="center"/>
              <w:rPr>
                <w:rFonts w:ascii="Bookman Old Style" w:hAnsi="Bookman Old Style" w:cs="Arial"/>
                <w:b/>
                <w:sz w:val="22"/>
                <w:szCs w:val="22"/>
              </w:rPr>
            </w:pPr>
            <w:r w:rsidRPr="00972E5D">
              <w:rPr>
                <w:rFonts w:ascii="Bookman Old Style" w:hAnsi="Bookman Old Style" w:cs="Arial"/>
                <w:b/>
                <w:sz w:val="22"/>
                <w:szCs w:val="22"/>
              </w:rPr>
              <w:t>Año 2020</w:t>
            </w:r>
          </w:p>
        </w:tc>
        <w:tc>
          <w:tcPr>
            <w:tcW w:w="1595" w:type="dxa"/>
            <w:shd w:val="clear" w:color="auto" w:fill="D9D9D9"/>
            <w:vAlign w:val="center"/>
          </w:tcPr>
          <w:p w14:paraId="330F1B26" w14:textId="77777777" w:rsidR="00F46C3F" w:rsidRPr="00972E5D" w:rsidRDefault="00F46C3F" w:rsidP="00D50F6B">
            <w:pPr>
              <w:widowControl w:val="0"/>
              <w:adjustRightInd w:val="0"/>
              <w:ind w:left="0" w:right="20"/>
              <w:jc w:val="center"/>
              <w:rPr>
                <w:rFonts w:ascii="Bookman Old Style" w:hAnsi="Bookman Old Style" w:cs="Arial"/>
                <w:b/>
                <w:bCs/>
                <w:color w:val="000000"/>
                <w:sz w:val="22"/>
                <w:szCs w:val="22"/>
                <w:lang w:eastAsia="es-CO"/>
              </w:rPr>
            </w:pPr>
            <w:r w:rsidRPr="00972E5D">
              <w:rPr>
                <w:rFonts w:ascii="Bookman Old Style" w:hAnsi="Bookman Old Style" w:cs="Arial"/>
                <w:b/>
                <w:bCs/>
                <w:color w:val="000000"/>
                <w:sz w:val="22"/>
                <w:szCs w:val="22"/>
                <w:lang w:eastAsia="es-CO"/>
              </w:rPr>
              <w:t>Año 2021</w:t>
            </w:r>
          </w:p>
        </w:tc>
        <w:tc>
          <w:tcPr>
            <w:tcW w:w="1596" w:type="dxa"/>
            <w:shd w:val="clear" w:color="auto" w:fill="D9D9D9"/>
            <w:vAlign w:val="center"/>
          </w:tcPr>
          <w:p w14:paraId="65915B51" w14:textId="77777777" w:rsidR="00F46C3F" w:rsidRPr="00972E5D" w:rsidRDefault="00F46C3F" w:rsidP="00D50F6B">
            <w:pPr>
              <w:widowControl w:val="0"/>
              <w:adjustRightInd w:val="0"/>
              <w:ind w:left="0" w:right="20"/>
              <w:jc w:val="center"/>
              <w:rPr>
                <w:rFonts w:ascii="Bookman Old Style" w:hAnsi="Bookman Old Style" w:cs="Arial"/>
                <w:b/>
                <w:bCs/>
                <w:color w:val="000000"/>
                <w:sz w:val="22"/>
                <w:szCs w:val="22"/>
                <w:lang w:eastAsia="es-CO"/>
              </w:rPr>
            </w:pPr>
            <w:r w:rsidRPr="00972E5D">
              <w:rPr>
                <w:rFonts w:ascii="Bookman Old Style" w:hAnsi="Bookman Old Style" w:cs="Arial"/>
                <w:b/>
                <w:bCs/>
                <w:color w:val="000000"/>
                <w:sz w:val="22"/>
                <w:szCs w:val="22"/>
                <w:lang w:eastAsia="es-CO"/>
              </w:rPr>
              <w:t>Año 2022 en adelante</w:t>
            </w:r>
          </w:p>
        </w:tc>
      </w:tr>
      <w:tr w:rsidR="00F46C3F" w:rsidRPr="00A50403" w14:paraId="6CE29C3F" w14:textId="77777777" w:rsidTr="000530A5">
        <w:trPr>
          <w:trHeight w:val="367"/>
          <w:jc w:val="center"/>
        </w:trPr>
        <w:tc>
          <w:tcPr>
            <w:tcW w:w="3615" w:type="dxa"/>
            <w:shd w:val="clear" w:color="auto" w:fill="auto"/>
            <w:vAlign w:val="center"/>
          </w:tcPr>
          <w:p w14:paraId="1F754271" w14:textId="77777777" w:rsidR="00F46C3F" w:rsidRPr="00972E5D" w:rsidRDefault="00F46C3F" w:rsidP="00D50F6B">
            <w:pPr>
              <w:widowControl w:val="0"/>
              <w:adjustRightInd w:val="0"/>
              <w:ind w:left="0" w:right="20"/>
              <w:rPr>
                <w:rFonts w:ascii="Bookman Old Style" w:hAnsi="Bookman Old Style" w:cs="Arial"/>
                <w:sz w:val="22"/>
                <w:szCs w:val="22"/>
              </w:rPr>
            </w:pPr>
            <w:r w:rsidRPr="00972E5D">
              <w:rPr>
                <w:rFonts w:ascii="Bookman Old Style" w:hAnsi="Bookman Old Style"/>
                <w:b/>
                <w:bCs/>
                <w:color w:val="000000"/>
                <w:sz w:val="22"/>
                <w:szCs w:val="22"/>
                <w:lang w:val="es-ES_tradnl" w:eastAsia="es-CO"/>
              </w:rPr>
              <w:t>Cargo de distribución Total</w:t>
            </w:r>
          </w:p>
        </w:tc>
        <w:tc>
          <w:tcPr>
            <w:tcW w:w="850" w:type="dxa"/>
            <w:shd w:val="clear" w:color="auto" w:fill="auto"/>
            <w:vAlign w:val="center"/>
          </w:tcPr>
          <w:p w14:paraId="7082BAA5"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b/>
                <w:bCs/>
                <w:color w:val="000000"/>
                <w:sz w:val="22"/>
                <w:szCs w:val="22"/>
                <w:lang w:val="es-ES_tradnl" w:eastAsia="es-CO"/>
              </w:rPr>
              <w:t>$/m</w:t>
            </w:r>
            <w:r w:rsidRPr="00972E5D">
              <w:rPr>
                <w:rFonts w:ascii="Bookman Old Style" w:hAnsi="Bookman Old Style"/>
                <w:b/>
                <w:bCs/>
                <w:color w:val="000000"/>
                <w:sz w:val="22"/>
                <w:szCs w:val="22"/>
                <w:vertAlign w:val="superscript"/>
                <w:lang w:val="es-ES_tradnl" w:eastAsia="es-CO"/>
              </w:rPr>
              <w:t>3</w:t>
            </w:r>
          </w:p>
        </w:tc>
        <w:tc>
          <w:tcPr>
            <w:tcW w:w="1595" w:type="dxa"/>
            <w:shd w:val="clear" w:color="auto" w:fill="auto"/>
            <w:vAlign w:val="center"/>
          </w:tcPr>
          <w:p w14:paraId="623F44B9" w14:textId="77777777" w:rsidR="00F46C3F" w:rsidRPr="00972E5D" w:rsidRDefault="00F46C3F" w:rsidP="00D50F6B">
            <w:pPr>
              <w:widowControl w:val="0"/>
              <w:adjustRightInd w:val="0"/>
              <w:ind w:left="0" w:right="20"/>
              <w:jc w:val="center"/>
              <w:rPr>
                <w:rFonts w:ascii="Bookman Old Style" w:hAnsi="Bookman Old Style" w:cs="Arial"/>
                <w:b/>
                <w:sz w:val="22"/>
                <w:szCs w:val="22"/>
              </w:rPr>
            </w:pPr>
            <w:r w:rsidRPr="00972E5D">
              <w:rPr>
                <w:rFonts w:ascii="Bookman Old Style" w:hAnsi="Bookman Old Style" w:cs="Arial"/>
                <w:b/>
                <w:sz w:val="22"/>
                <w:szCs w:val="22"/>
              </w:rPr>
              <w:t>2,483.28</w:t>
            </w:r>
          </w:p>
        </w:tc>
        <w:tc>
          <w:tcPr>
            <w:tcW w:w="1595" w:type="dxa"/>
            <w:vAlign w:val="center"/>
          </w:tcPr>
          <w:p w14:paraId="303C65EB" w14:textId="77777777" w:rsidR="00F46C3F" w:rsidRPr="00972E5D" w:rsidRDefault="00F46C3F" w:rsidP="00D50F6B">
            <w:pPr>
              <w:widowControl w:val="0"/>
              <w:adjustRightInd w:val="0"/>
              <w:ind w:left="0" w:right="20"/>
              <w:jc w:val="center"/>
              <w:rPr>
                <w:rFonts w:ascii="Bookman Old Style" w:hAnsi="Bookman Old Style" w:cs="Arial"/>
                <w:b/>
                <w:sz w:val="22"/>
                <w:szCs w:val="22"/>
              </w:rPr>
            </w:pPr>
            <w:r w:rsidRPr="00972E5D">
              <w:rPr>
                <w:rFonts w:ascii="Bookman Old Style" w:hAnsi="Bookman Old Style" w:cs="Arial"/>
                <w:b/>
                <w:sz w:val="22"/>
                <w:szCs w:val="22"/>
              </w:rPr>
              <w:t>2,464.77</w:t>
            </w:r>
          </w:p>
        </w:tc>
        <w:tc>
          <w:tcPr>
            <w:tcW w:w="1596" w:type="dxa"/>
            <w:vAlign w:val="center"/>
          </w:tcPr>
          <w:p w14:paraId="181EB3C0" w14:textId="77777777" w:rsidR="00F46C3F" w:rsidRPr="00972E5D" w:rsidRDefault="00F46C3F" w:rsidP="00D50F6B">
            <w:pPr>
              <w:widowControl w:val="0"/>
              <w:adjustRightInd w:val="0"/>
              <w:ind w:left="0" w:right="20"/>
              <w:jc w:val="center"/>
              <w:rPr>
                <w:rFonts w:ascii="Bookman Old Style" w:hAnsi="Bookman Old Style" w:cs="Arial"/>
                <w:b/>
                <w:sz w:val="22"/>
                <w:szCs w:val="22"/>
              </w:rPr>
            </w:pPr>
            <w:r w:rsidRPr="00972E5D">
              <w:rPr>
                <w:rFonts w:ascii="Bookman Old Style" w:hAnsi="Bookman Old Style" w:cs="Arial"/>
                <w:b/>
                <w:sz w:val="22"/>
                <w:szCs w:val="22"/>
              </w:rPr>
              <w:t>2,446.30</w:t>
            </w:r>
          </w:p>
        </w:tc>
      </w:tr>
      <w:tr w:rsidR="00F46C3F" w:rsidRPr="00A50403" w14:paraId="59203B75" w14:textId="77777777" w:rsidTr="000530A5">
        <w:trPr>
          <w:trHeight w:val="367"/>
          <w:jc w:val="center"/>
        </w:trPr>
        <w:tc>
          <w:tcPr>
            <w:tcW w:w="3615" w:type="dxa"/>
            <w:shd w:val="clear" w:color="auto" w:fill="auto"/>
            <w:vAlign w:val="center"/>
          </w:tcPr>
          <w:p w14:paraId="4C911260" w14:textId="77777777" w:rsidR="00F46C3F" w:rsidRPr="00972E5D" w:rsidRDefault="00F46C3F" w:rsidP="00D50F6B">
            <w:pPr>
              <w:widowControl w:val="0"/>
              <w:adjustRightInd w:val="0"/>
              <w:ind w:left="0" w:right="20"/>
              <w:rPr>
                <w:rFonts w:ascii="Bookman Old Style" w:hAnsi="Bookman Old Style" w:cs="Arial"/>
                <w:sz w:val="22"/>
                <w:szCs w:val="22"/>
              </w:rPr>
            </w:pPr>
            <w:r w:rsidRPr="00972E5D">
              <w:rPr>
                <w:rFonts w:ascii="Bookman Old Style" w:hAnsi="Bookman Old Style"/>
                <w:color w:val="000000"/>
                <w:sz w:val="22"/>
                <w:szCs w:val="22"/>
                <w:lang w:val="es-CO" w:eastAsia="es-CO"/>
              </w:rPr>
              <w:t xml:space="preserve">Componente de inversión </w:t>
            </w:r>
          </w:p>
        </w:tc>
        <w:tc>
          <w:tcPr>
            <w:tcW w:w="850" w:type="dxa"/>
            <w:shd w:val="clear" w:color="auto" w:fill="auto"/>
            <w:vAlign w:val="center"/>
          </w:tcPr>
          <w:p w14:paraId="747ABF85"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olor w:val="000000"/>
                <w:sz w:val="22"/>
                <w:szCs w:val="22"/>
                <w:lang w:val="es-ES_tradnl" w:eastAsia="es-CO"/>
              </w:rPr>
              <w:t>$/m</w:t>
            </w:r>
            <w:r w:rsidRPr="00972E5D">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24123892"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2,025,15</w:t>
            </w:r>
          </w:p>
        </w:tc>
        <w:tc>
          <w:tcPr>
            <w:tcW w:w="1595" w:type="dxa"/>
            <w:vAlign w:val="center"/>
          </w:tcPr>
          <w:p w14:paraId="6A10F834"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2,006.85</w:t>
            </w:r>
          </w:p>
        </w:tc>
        <w:tc>
          <w:tcPr>
            <w:tcW w:w="1596" w:type="dxa"/>
            <w:vAlign w:val="center"/>
          </w:tcPr>
          <w:p w14:paraId="280EC174"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1,988.58</w:t>
            </w:r>
          </w:p>
        </w:tc>
      </w:tr>
      <w:tr w:rsidR="00F46C3F" w:rsidRPr="00A50403" w14:paraId="78BEEBE6" w14:textId="77777777" w:rsidTr="000530A5">
        <w:trPr>
          <w:trHeight w:val="367"/>
          <w:jc w:val="center"/>
        </w:trPr>
        <w:tc>
          <w:tcPr>
            <w:tcW w:w="3615" w:type="dxa"/>
            <w:shd w:val="clear" w:color="auto" w:fill="auto"/>
            <w:vAlign w:val="center"/>
          </w:tcPr>
          <w:p w14:paraId="4495D9CF" w14:textId="77777777" w:rsidR="00F46C3F" w:rsidRPr="00972E5D" w:rsidRDefault="00F46C3F" w:rsidP="00D50F6B">
            <w:pPr>
              <w:widowControl w:val="0"/>
              <w:adjustRightInd w:val="0"/>
              <w:ind w:left="0" w:right="20"/>
              <w:rPr>
                <w:rFonts w:ascii="Bookman Old Style" w:hAnsi="Bookman Old Style"/>
                <w:color w:val="000000"/>
                <w:sz w:val="22"/>
                <w:szCs w:val="22"/>
                <w:lang w:val="es-CO" w:eastAsia="es-CO"/>
              </w:rPr>
            </w:pPr>
            <w:r w:rsidRPr="00972E5D">
              <w:rPr>
                <w:rFonts w:ascii="Bookman Old Style" w:hAnsi="Bookman Old Style"/>
                <w:color w:val="000000"/>
                <w:sz w:val="22"/>
                <w:szCs w:val="22"/>
                <w:lang w:val="es-CO" w:eastAsia="es-CO"/>
              </w:rPr>
              <w:t>Componente Gastos AOM</w:t>
            </w:r>
          </w:p>
        </w:tc>
        <w:tc>
          <w:tcPr>
            <w:tcW w:w="850" w:type="dxa"/>
            <w:shd w:val="clear" w:color="auto" w:fill="auto"/>
            <w:vAlign w:val="center"/>
          </w:tcPr>
          <w:p w14:paraId="43D1C007"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olor w:val="000000"/>
                <w:sz w:val="22"/>
                <w:szCs w:val="22"/>
                <w:lang w:val="es-ES_tradnl" w:eastAsia="es-CO"/>
              </w:rPr>
              <w:t>$/m</w:t>
            </w:r>
            <w:r w:rsidRPr="00972E5D">
              <w:rPr>
                <w:rFonts w:ascii="Bookman Old Style" w:hAnsi="Bookman Old Style"/>
                <w:color w:val="000000"/>
                <w:sz w:val="22"/>
                <w:szCs w:val="22"/>
                <w:vertAlign w:val="superscript"/>
                <w:lang w:val="es-ES_tradnl" w:eastAsia="es-CO"/>
              </w:rPr>
              <w:t>3</w:t>
            </w:r>
          </w:p>
        </w:tc>
        <w:tc>
          <w:tcPr>
            <w:tcW w:w="1595" w:type="dxa"/>
            <w:shd w:val="clear" w:color="auto" w:fill="auto"/>
            <w:vAlign w:val="center"/>
          </w:tcPr>
          <w:p w14:paraId="60C0A09C"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458.13</w:t>
            </w:r>
          </w:p>
        </w:tc>
        <w:tc>
          <w:tcPr>
            <w:tcW w:w="1595" w:type="dxa"/>
            <w:vAlign w:val="center"/>
          </w:tcPr>
          <w:p w14:paraId="58DE793B"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457.93</w:t>
            </w:r>
          </w:p>
        </w:tc>
        <w:tc>
          <w:tcPr>
            <w:tcW w:w="1596" w:type="dxa"/>
            <w:vAlign w:val="center"/>
          </w:tcPr>
          <w:p w14:paraId="69DDB03C" w14:textId="77777777" w:rsidR="00F46C3F" w:rsidRPr="00972E5D" w:rsidRDefault="00F46C3F" w:rsidP="00D50F6B">
            <w:pPr>
              <w:widowControl w:val="0"/>
              <w:adjustRightInd w:val="0"/>
              <w:ind w:left="0" w:right="20"/>
              <w:jc w:val="center"/>
              <w:rPr>
                <w:rFonts w:ascii="Bookman Old Style" w:hAnsi="Bookman Old Style" w:cs="Arial"/>
                <w:sz w:val="22"/>
                <w:szCs w:val="22"/>
              </w:rPr>
            </w:pPr>
            <w:r w:rsidRPr="00972E5D">
              <w:rPr>
                <w:rFonts w:ascii="Bookman Old Style" w:hAnsi="Bookman Old Style" w:cs="Arial"/>
                <w:sz w:val="22"/>
                <w:szCs w:val="22"/>
              </w:rPr>
              <w:t>457.72</w:t>
            </w:r>
          </w:p>
        </w:tc>
      </w:tr>
    </w:tbl>
    <w:p w14:paraId="4F6CCB4B" w14:textId="77777777" w:rsidR="00F46C3F" w:rsidRPr="00972E5D" w:rsidRDefault="00F46C3F" w:rsidP="00945ABC">
      <w:pPr>
        <w:widowControl w:val="0"/>
        <w:adjustRightInd w:val="0"/>
        <w:ind w:right="425"/>
        <w:jc w:val="center"/>
        <w:rPr>
          <w:rFonts w:ascii="Bookman Old Style" w:hAnsi="Bookman Old Style" w:cs="Arial"/>
          <w:sz w:val="16"/>
          <w:szCs w:val="16"/>
        </w:rPr>
      </w:pPr>
      <w:r w:rsidRPr="00972E5D">
        <w:rPr>
          <w:rFonts w:ascii="Bookman Old Style" w:hAnsi="Bookman Old Style" w:cs="Arial"/>
          <w:sz w:val="16"/>
          <w:szCs w:val="16"/>
          <w:lang w:val="x-none" w:eastAsia="x-none"/>
        </w:rPr>
        <w:t>Cifras en pesos del 31 de diciembre de 20</w:t>
      </w:r>
      <w:r w:rsidRPr="00972E5D">
        <w:rPr>
          <w:rFonts w:ascii="Bookman Old Style" w:hAnsi="Bookman Old Style" w:cs="Arial"/>
          <w:sz w:val="16"/>
          <w:szCs w:val="16"/>
          <w:lang w:val="es-CO" w:eastAsia="x-none"/>
        </w:rPr>
        <w:t>18</w:t>
      </w:r>
    </w:p>
    <w:p w14:paraId="1BBFD616" w14:textId="77777777" w:rsidR="00FE4BC0" w:rsidRDefault="00FE4BC0" w:rsidP="00FE4BC0">
      <w:pPr>
        <w:tabs>
          <w:tab w:val="left" w:pos="567"/>
        </w:tabs>
        <w:adjustRightInd w:val="0"/>
        <w:spacing w:before="240" w:after="240"/>
        <w:ind w:left="0" w:right="142"/>
        <w:jc w:val="both"/>
        <w:rPr>
          <w:rFonts w:ascii="Bookman Old Style" w:hAnsi="Bookman Old Style" w:cs="Arial"/>
        </w:rPr>
      </w:pPr>
      <w:r>
        <w:rPr>
          <w:rFonts w:ascii="Bookman Old Style" w:hAnsi="Bookman Old Style" w:cs="Arial"/>
        </w:rPr>
        <w:t>El mencionado cargo es aplicable para los dos Submercados en los cuales se dividió el Mercado Relevante de Distribución para el Siguiente Per</w:t>
      </w:r>
      <w:r w:rsidR="00D806FB">
        <w:rPr>
          <w:rFonts w:ascii="Bookman Old Style" w:hAnsi="Bookman Old Style" w:cs="Arial"/>
        </w:rPr>
        <w:t>í</w:t>
      </w:r>
      <w:r>
        <w:rPr>
          <w:rFonts w:ascii="Bookman Old Style" w:hAnsi="Bookman Old Style" w:cs="Arial"/>
        </w:rPr>
        <w:t>odo Tarifario</w:t>
      </w:r>
      <w:r w:rsidR="00D806FB">
        <w:rPr>
          <w:rFonts w:ascii="Bookman Old Style" w:hAnsi="Bookman Old Style" w:cs="Arial"/>
        </w:rPr>
        <w:t>,</w:t>
      </w:r>
      <w:r>
        <w:rPr>
          <w:rFonts w:ascii="Bookman Old Style" w:hAnsi="Bookman Old Style" w:cs="Arial"/>
        </w:rPr>
        <w:t xml:space="preserve"> y es a este cargo al cual se le aplica el efecto del aporte de recursos públicos otorgados por cada Municipio.</w:t>
      </w:r>
    </w:p>
    <w:p w14:paraId="2984DBAA" w14:textId="77777777" w:rsidR="000F487E" w:rsidRPr="00D61534" w:rsidRDefault="000F487E" w:rsidP="000F487E">
      <w:pPr>
        <w:adjustRightInd w:val="0"/>
        <w:spacing w:before="240" w:after="240"/>
        <w:ind w:left="0"/>
        <w:jc w:val="both"/>
        <w:rPr>
          <w:rFonts w:ascii="Bookman Old Style" w:hAnsi="Bookman Old Style" w:cs="Arial"/>
        </w:rPr>
      </w:pPr>
      <w:r>
        <w:rPr>
          <w:rFonts w:ascii="Bookman Old Style" w:hAnsi="Bookman Old Style" w:cs="Arial"/>
        </w:rPr>
        <w:t>De otra parte, respecto a la solicitud subsidiaria de la empresa Recurrente</w:t>
      </w:r>
      <w:r w:rsidR="00D806FB">
        <w:rPr>
          <w:rFonts w:ascii="Bookman Old Style" w:hAnsi="Bookman Old Style" w:cs="Arial"/>
        </w:rPr>
        <w:t>,</w:t>
      </w:r>
      <w:r>
        <w:rPr>
          <w:rFonts w:ascii="Bookman Old Style" w:hAnsi="Bookman Old Style" w:cs="Arial"/>
        </w:rPr>
        <w:t xml:space="preserve"> en el sentido de que se aprueben dos Mercados Relevantes de Distribución para el Siguiente Período Tarifario, es pertinente señalar que l</w:t>
      </w:r>
      <w:r w:rsidRPr="00D61534">
        <w:rPr>
          <w:rFonts w:ascii="Bookman Old Style" w:hAnsi="Bookman Old Style" w:cs="Arial"/>
        </w:rPr>
        <w:t>a empresa MADIGAS INGENIEROS S.A. E.S.P., a través de la comunicación radicada en la CREG bajo el número E-2019-001342 del 4 de febrero de 2019</w:t>
      </w:r>
      <w:r w:rsidR="00D806FB">
        <w:rPr>
          <w:rFonts w:ascii="Bookman Old Style" w:hAnsi="Bookman Old Style" w:cs="Arial"/>
        </w:rPr>
        <w:t>,</w:t>
      </w:r>
      <w:r>
        <w:rPr>
          <w:rFonts w:ascii="Bookman Old Style" w:hAnsi="Bookman Old Style" w:cs="Arial"/>
        </w:rPr>
        <w:t xml:space="preserve"> </w:t>
      </w:r>
      <w:r w:rsidRPr="00E30FF8">
        <w:rPr>
          <w:rFonts w:ascii="Bookman Old Style" w:hAnsi="Bookman Old Style" w:cs="Arial"/>
        </w:rPr>
        <w:t>y de conformidad con la Metodología,</w:t>
      </w:r>
      <w:r w:rsidRPr="00D61534">
        <w:rPr>
          <w:rFonts w:ascii="Bookman Old Style" w:hAnsi="Bookman Old Style" w:cs="Arial"/>
        </w:rPr>
        <w:t xml:space="preserve"> solicitó </w:t>
      </w:r>
      <w:r>
        <w:rPr>
          <w:rFonts w:ascii="Bookman Old Style" w:hAnsi="Bookman Old Style" w:cs="Arial"/>
        </w:rPr>
        <w:t xml:space="preserve">la </w:t>
      </w:r>
      <w:r w:rsidRPr="00D61534">
        <w:rPr>
          <w:rFonts w:ascii="Bookman Old Style" w:hAnsi="Bookman Old Style" w:cs="Arial"/>
        </w:rPr>
        <w:t>aprobación de cargos de distribución de gas natural por redes para el Mercado Relevante de Distribución conformado como sigue: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0F487E" w:rsidRPr="00D61534" w14:paraId="08214F60" w14:textId="77777777" w:rsidTr="00783BB2">
        <w:trPr>
          <w:tblHeader/>
          <w:jc w:val="center"/>
        </w:trPr>
        <w:tc>
          <w:tcPr>
            <w:tcW w:w="2370" w:type="dxa"/>
            <w:shd w:val="clear" w:color="auto" w:fill="D9D9D9"/>
            <w:vAlign w:val="center"/>
          </w:tcPr>
          <w:p w14:paraId="68EBE225" w14:textId="77777777" w:rsidR="000F487E" w:rsidRPr="00D61534" w:rsidRDefault="000F487E" w:rsidP="00783BB2">
            <w:pPr>
              <w:keepNext/>
              <w:ind w:left="-104"/>
              <w:jc w:val="center"/>
              <w:rPr>
                <w:rFonts w:ascii="Bookman Old Style" w:hAnsi="Bookman Old Style" w:cs="Arial"/>
                <w:b/>
                <w:sz w:val="22"/>
                <w:szCs w:val="22"/>
              </w:rPr>
            </w:pPr>
            <w:r w:rsidRPr="00D61534">
              <w:rPr>
                <w:rFonts w:ascii="Bookman Old Style" w:hAnsi="Bookman Old Style" w:cs="Arial"/>
                <w:b/>
                <w:sz w:val="22"/>
                <w:szCs w:val="22"/>
              </w:rPr>
              <w:t>C</w:t>
            </w:r>
            <w:r>
              <w:rPr>
                <w:rFonts w:ascii="Bookman Old Style" w:hAnsi="Bookman Old Style" w:cs="Arial"/>
                <w:b/>
                <w:sz w:val="22"/>
                <w:szCs w:val="22"/>
              </w:rPr>
              <w:t>Ó</w:t>
            </w:r>
            <w:r w:rsidRPr="00D61534">
              <w:rPr>
                <w:rFonts w:ascii="Bookman Old Style" w:hAnsi="Bookman Old Style" w:cs="Arial"/>
                <w:b/>
                <w:sz w:val="22"/>
                <w:szCs w:val="22"/>
              </w:rPr>
              <w:t xml:space="preserve">DIGO DANE </w:t>
            </w:r>
          </w:p>
        </w:tc>
        <w:tc>
          <w:tcPr>
            <w:tcW w:w="2371" w:type="dxa"/>
            <w:shd w:val="clear" w:color="auto" w:fill="D9D9D9"/>
            <w:vAlign w:val="center"/>
          </w:tcPr>
          <w:p w14:paraId="3C4F9A08" w14:textId="77777777" w:rsidR="000F487E" w:rsidRPr="00D61534" w:rsidRDefault="000F487E" w:rsidP="00783BB2">
            <w:pPr>
              <w:keepNext/>
              <w:ind w:left="-104"/>
              <w:jc w:val="center"/>
              <w:rPr>
                <w:rFonts w:ascii="Bookman Old Style" w:hAnsi="Bookman Old Style" w:cs="Arial"/>
                <w:b/>
                <w:sz w:val="22"/>
                <w:szCs w:val="22"/>
              </w:rPr>
            </w:pPr>
            <w:r w:rsidRPr="00D61534">
              <w:rPr>
                <w:rFonts w:ascii="Bookman Old Style" w:hAnsi="Bookman Old Style" w:cs="Arial"/>
                <w:b/>
                <w:sz w:val="22"/>
                <w:szCs w:val="22"/>
              </w:rPr>
              <w:t>MUNICIPIO</w:t>
            </w:r>
          </w:p>
        </w:tc>
        <w:tc>
          <w:tcPr>
            <w:tcW w:w="2371" w:type="dxa"/>
            <w:shd w:val="clear" w:color="auto" w:fill="D9D9D9"/>
            <w:vAlign w:val="center"/>
          </w:tcPr>
          <w:p w14:paraId="54D4F0A8" w14:textId="77777777" w:rsidR="000F487E" w:rsidRPr="00D61534" w:rsidRDefault="000F487E" w:rsidP="00783BB2">
            <w:pPr>
              <w:keepNext/>
              <w:ind w:left="-111"/>
              <w:jc w:val="center"/>
              <w:rPr>
                <w:rFonts w:ascii="Bookman Old Style" w:hAnsi="Bookman Old Style" w:cs="Arial"/>
                <w:b/>
                <w:sz w:val="22"/>
                <w:szCs w:val="22"/>
              </w:rPr>
            </w:pPr>
            <w:r w:rsidRPr="00D61534">
              <w:rPr>
                <w:rFonts w:ascii="Bookman Old Style" w:hAnsi="Bookman Old Style" w:cs="Arial"/>
                <w:b/>
                <w:sz w:val="22"/>
                <w:szCs w:val="22"/>
              </w:rPr>
              <w:t>DEPARTAMENTO</w:t>
            </w:r>
          </w:p>
        </w:tc>
      </w:tr>
      <w:tr w:rsidR="000F487E" w:rsidRPr="00D61534" w14:paraId="4B58F8E2" w14:textId="77777777" w:rsidTr="00783BB2">
        <w:trPr>
          <w:jc w:val="center"/>
        </w:trPr>
        <w:tc>
          <w:tcPr>
            <w:tcW w:w="2370" w:type="dxa"/>
            <w:shd w:val="clear" w:color="auto" w:fill="auto"/>
            <w:vAlign w:val="center"/>
          </w:tcPr>
          <w:p w14:paraId="00EED066" w14:textId="77777777" w:rsidR="000F487E" w:rsidRPr="00D61534" w:rsidRDefault="000F487E" w:rsidP="00783BB2">
            <w:pPr>
              <w:ind w:left="22" w:hanging="22"/>
              <w:jc w:val="center"/>
              <w:rPr>
                <w:rFonts w:ascii="Bookman Old Style" w:hAnsi="Bookman Old Style"/>
                <w:sz w:val="22"/>
                <w:szCs w:val="22"/>
                <w:lang w:val="es-CO" w:eastAsia="es-CO"/>
              </w:rPr>
            </w:pPr>
            <w:r w:rsidRPr="00D61534">
              <w:rPr>
                <w:rFonts w:ascii="Bookman Old Style" w:hAnsi="Bookman Old Style"/>
                <w:sz w:val="22"/>
                <w:szCs w:val="22"/>
                <w:lang w:val="es-CO" w:eastAsia="es-CO"/>
              </w:rPr>
              <w:t>15114</w:t>
            </w:r>
          </w:p>
        </w:tc>
        <w:tc>
          <w:tcPr>
            <w:tcW w:w="2371" w:type="dxa"/>
            <w:shd w:val="clear" w:color="auto" w:fill="auto"/>
          </w:tcPr>
          <w:p w14:paraId="64BD8735" w14:textId="77777777" w:rsidR="000F487E" w:rsidRPr="00D61534" w:rsidRDefault="000F487E" w:rsidP="00783BB2">
            <w:pPr>
              <w:ind w:left="22" w:hanging="22"/>
              <w:jc w:val="center"/>
              <w:rPr>
                <w:rFonts w:ascii="Bookman Old Style" w:hAnsi="Bookman Old Style"/>
                <w:color w:val="000000"/>
                <w:sz w:val="22"/>
                <w:szCs w:val="22"/>
              </w:rPr>
            </w:pPr>
            <w:r w:rsidRPr="00D61534">
              <w:rPr>
                <w:rFonts w:ascii="Bookman Old Style" w:hAnsi="Bookman Old Style"/>
                <w:color w:val="000000"/>
                <w:sz w:val="22"/>
                <w:szCs w:val="22"/>
              </w:rPr>
              <w:t>Busbanzá</w:t>
            </w:r>
          </w:p>
        </w:tc>
        <w:tc>
          <w:tcPr>
            <w:tcW w:w="2371" w:type="dxa"/>
            <w:shd w:val="clear" w:color="auto" w:fill="auto"/>
            <w:vAlign w:val="bottom"/>
          </w:tcPr>
          <w:p w14:paraId="55F8F843" w14:textId="77777777" w:rsidR="000F487E" w:rsidRPr="00D61534" w:rsidRDefault="000F487E" w:rsidP="00783BB2">
            <w:pPr>
              <w:ind w:left="22" w:hanging="22"/>
              <w:jc w:val="center"/>
              <w:rPr>
                <w:rFonts w:ascii="Bookman Old Style" w:hAnsi="Bookman Old Style"/>
                <w:color w:val="000000"/>
                <w:sz w:val="22"/>
                <w:szCs w:val="22"/>
              </w:rPr>
            </w:pPr>
            <w:r w:rsidRPr="00D61534">
              <w:rPr>
                <w:rFonts w:ascii="Bookman Old Style" w:hAnsi="Bookman Old Style"/>
                <w:color w:val="000000"/>
                <w:sz w:val="22"/>
                <w:szCs w:val="22"/>
              </w:rPr>
              <w:t>Boyacá</w:t>
            </w:r>
          </w:p>
        </w:tc>
      </w:tr>
      <w:tr w:rsidR="000F487E" w:rsidRPr="00D61534" w14:paraId="3A8BAE04" w14:textId="77777777" w:rsidTr="00783BB2">
        <w:trPr>
          <w:jc w:val="center"/>
        </w:trPr>
        <w:tc>
          <w:tcPr>
            <w:tcW w:w="2370" w:type="dxa"/>
            <w:shd w:val="clear" w:color="auto" w:fill="auto"/>
            <w:vAlign w:val="center"/>
          </w:tcPr>
          <w:p w14:paraId="2F50C813" w14:textId="77777777" w:rsidR="000F487E" w:rsidRPr="00D61534" w:rsidRDefault="000F487E" w:rsidP="00783BB2">
            <w:pPr>
              <w:ind w:left="22" w:hanging="22"/>
              <w:jc w:val="center"/>
              <w:rPr>
                <w:rFonts w:ascii="Bookman Old Style" w:hAnsi="Bookman Old Style"/>
                <w:sz w:val="22"/>
                <w:szCs w:val="22"/>
                <w:lang w:val="es-CO" w:eastAsia="es-CO"/>
              </w:rPr>
            </w:pPr>
            <w:r w:rsidRPr="00D61534">
              <w:rPr>
                <w:rFonts w:ascii="Bookman Old Style" w:hAnsi="Bookman Old Style"/>
                <w:sz w:val="22"/>
                <w:szCs w:val="22"/>
                <w:lang w:val="es-CO" w:eastAsia="es-CO"/>
              </w:rPr>
              <w:t>15215</w:t>
            </w:r>
          </w:p>
        </w:tc>
        <w:tc>
          <w:tcPr>
            <w:tcW w:w="2371" w:type="dxa"/>
            <w:shd w:val="clear" w:color="auto" w:fill="auto"/>
          </w:tcPr>
          <w:p w14:paraId="49184FCD" w14:textId="77777777" w:rsidR="000F487E" w:rsidRPr="00D61534" w:rsidRDefault="000F487E" w:rsidP="00783BB2">
            <w:pPr>
              <w:ind w:left="22" w:hanging="22"/>
              <w:jc w:val="center"/>
              <w:rPr>
                <w:rFonts w:ascii="Bookman Old Style" w:hAnsi="Bookman Old Style"/>
                <w:color w:val="000000"/>
                <w:sz w:val="22"/>
                <w:szCs w:val="22"/>
              </w:rPr>
            </w:pPr>
            <w:r w:rsidRPr="00D61534">
              <w:rPr>
                <w:rFonts w:ascii="Bookman Old Style" w:hAnsi="Bookman Old Style"/>
                <w:color w:val="000000"/>
                <w:sz w:val="22"/>
                <w:szCs w:val="22"/>
              </w:rPr>
              <w:t>Corrales</w:t>
            </w:r>
          </w:p>
        </w:tc>
        <w:tc>
          <w:tcPr>
            <w:tcW w:w="2371" w:type="dxa"/>
            <w:shd w:val="clear" w:color="auto" w:fill="auto"/>
            <w:vAlign w:val="bottom"/>
          </w:tcPr>
          <w:p w14:paraId="44BA4F94" w14:textId="77777777" w:rsidR="000F487E" w:rsidRPr="00D61534" w:rsidRDefault="000F487E" w:rsidP="00783BB2">
            <w:pPr>
              <w:ind w:left="22" w:hanging="22"/>
              <w:jc w:val="center"/>
              <w:rPr>
                <w:rFonts w:ascii="Bookman Old Style" w:hAnsi="Bookman Old Style"/>
                <w:color w:val="000000"/>
                <w:sz w:val="22"/>
                <w:szCs w:val="22"/>
              </w:rPr>
            </w:pPr>
            <w:r w:rsidRPr="00D61534">
              <w:rPr>
                <w:rFonts w:ascii="Bookman Old Style" w:hAnsi="Bookman Old Style"/>
                <w:color w:val="000000"/>
                <w:sz w:val="22"/>
                <w:szCs w:val="22"/>
              </w:rPr>
              <w:t>Boyacá</w:t>
            </w:r>
          </w:p>
        </w:tc>
      </w:tr>
    </w:tbl>
    <w:p w14:paraId="1B9FB3B6" w14:textId="77777777" w:rsidR="000F487E" w:rsidRDefault="000F487E" w:rsidP="000F487E">
      <w:pPr>
        <w:adjustRightInd w:val="0"/>
        <w:spacing w:before="240" w:after="240"/>
        <w:ind w:left="0"/>
        <w:jc w:val="both"/>
        <w:rPr>
          <w:rFonts w:ascii="Bookman Old Style" w:hAnsi="Bookman Old Style" w:cs="Arial"/>
        </w:rPr>
      </w:pPr>
      <w:r>
        <w:rPr>
          <w:rFonts w:ascii="Bookman Old Style" w:hAnsi="Bookman Old Style" w:cs="Arial"/>
        </w:rPr>
        <w:t>En relación con los Mercados Relevantes de Distribución para el Siguiente Per</w:t>
      </w:r>
      <w:r w:rsidR="00D806FB">
        <w:rPr>
          <w:rFonts w:ascii="Bookman Old Style" w:hAnsi="Bookman Old Style" w:cs="Arial"/>
        </w:rPr>
        <w:t>í</w:t>
      </w:r>
      <w:r>
        <w:rPr>
          <w:rFonts w:ascii="Bookman Old Style" w:hAnsi="Bookman Old Style" w:cs="Arial"/>
        </w:rPr>
        <w:t>odo Tarifario, es importante considerar lo dispuesto en el</w:t>
      </w:r>
      <w:r w:rsidRPr="00D42E66">
        <w:rPr>
          <w:rFonts w:ascii="Bookman Old Style" w:hAnsi="Bookman Old Style" w:cs="Arial"/>
        </w:rPr>
        <w:t xml:space="preserve"> </w:t>
      </w:r>
      <w:r>
        <w:rPr>
          <w:rFonts w:ascii="Bookman Old Style" w:hAnsi="Bookman Old Style" w:cs="Arial"/>
        </w:rPr>
        <w:t xml:space="preserve">Numeral 5.1. del </w:t>
      </w:r>
      <w:r w:rsidRPr="00D42E66">
        <w:rPr>
          <w:rFonts w:ascii="Bookman Old Style" w:hAnsi="Bookman Old Style" w:cs="Arial"/>
        </w:rPr>
        <w:t>Artículo</w:t>
      </w:r>
      <w:r>
        <w:rPr>
          <w:rFonts w:ascii="Bookman Old Style" w:hAnsi="Bookman Old Style" w:cs="Arial"/>
        </w:rPr>
        <w:t xml:space="preserve"> 5 de la Metodología, el cual establece lo siguiente:</w:t>
      </w:r>
    </w:p>
    <w:p w14:paraId="58BE01F1" w14:textId="77777777" w:rsidR="000F487E" w:rsidRPr="00D42E66" w:rsidRDefault="000F487E" w:rsidP="009E5E77">
      <w:pPr>
        <w:ind w:left="426"/>
        <w:jc w:val="both"/>
        <w:rPr>
          <w:rFonts w:ascii="Bookman Old Style" w:hAnsi="Bookman Old Style"/>
          <w:i/>
          <w:iCs/>
          <w:color w:val="000000"/>
          <w:spacing w:val="-3"/>
          <w:sz w:val="22"/>
          <w:szCs w:val="22"/>
        </w:rPr>
      </w:pPr>
      <w:r w:rsidRPr="00D42E66">
        <w:rPr>
          <w:rFonts w:ascii="Bookman Old Style" w:hAnsi="Bookman Old Style"/>
          <w:i/>
          <w:iCs/>
          <w:color w:val="000000"/>
          <w:spacing w:val="-3"/>
          <w:sz w:val="22"/>
          <w:szCs w:val="22"/>
        </w:rPr>
        <w:t>“</w:t>
      </w:r>
      <w:r w:rsidRPr="00D42E66">
        <w:rPr>
          <w:rFonts w:ascii="Bookman Old Style" w:hAnsi="Bookman Old Style"/>
          <w:b/>
          <w:bCs/>
          <w:i/>
          <w:iCs/>
          <w:color w:val="000000"/>
          <w:spacing w:val="-3"/>
          <w:sz w:val="22"/>
          <w:szCs w:val="22"/>
        </w:rPr>
        <w:t>5.1.</w:t>
      </w:r>
      <w:r w:rsidRPr="00D42E66">
        <w:rPr>
          <w:rFonts w:ascii="Bookman Old Style" w:hAnsi="Bookman Old Style"/>
          <w:b/>
          <w:bCs/>
          <w:i/>
          <w:iCs/>
          <w:color w:val="000000"/>
          <w:spacing w:val="-3"/>
          <w:sz w:val="22"/>
          <w:szCs w:val="22"/>
        </w:rPr>
        <w:tab/>
        <w:t>REGLA GENERAL</w:t>
      </w:r>
    </w:p>
    <w:p w14:paraId="0C5D5691" w14:textId="77777777" w:rsidR="000F487E" w:rsidRPr="00D42E66" w:rsidRDefault="000F487E" w:rsidP="009E5E77">
      <w:pPr>
        <w:ind w:left="426"/>
        <w:jc w:val="both"/>
        <w:rPr>
          <w:rFonts w:ascii="Bookman Old Style" w:hAnsi="Bookman Old Style"/>
          <w:i/>
          <w:iCs/>
          <w:color w:val="000000"/>
          <w:spacing w:val="-3"/>
          <w:sz w:val="22"/>
          <w:szCs w:val="22"/>
        </w:rPr>
      </w:pPr>
    </w:p>
    <w:p w14:paraId="73CEAE3F" w14:textId="77777777" w:rsidR="000F487E" w:rsidRPr="00D42E66" w:rsidRDefault="000F487E" w:rsidP="009E5E77">
      <w:pPr>
        <w:ind w:left="426"/>
        <w:jc w:val="both"/>
        <w:rPr>
          <w:rFonts w:ascii="Bookman Old Style" w:hAnsi="Bookman Old Style"/>
          <w:i/>
          <w:iCs/>
          <w:sz w:val="22"/>
          <w:szCs w:val="22"/>
          <w:lang w:val="es-ES_tradnl"/>
        </w:rPr>
      </w:pPr>
      <w:r w:rsidRPr="00D42E66">
        <w:rPr>
          <w:rFonts w:ascii="Bookman Old Style" w:hAnsi="Bookman Old Style"/>
          <w:i/>
          <w:iCs/>
          <w:color w:val="000000"/>
          <w:spacing w:val="-3"/>
          <w:sz w:val="22"/>
          <w:szCs w:val="22"/>
        </w:rPr>
        <w:t xml:space="preserve">Para la aplicación de lo dispuesto en la presente resolución, </w:t>
      </w:r>
      <w:r w:rsidRPr="00D61534">
        <w:rPr>
          <w:rFonts w:ascii="Bookman Old Style" w:hAnsi="Bookman Old Style"/>
          <w:i/>
          <w:iCs/>
          <w:sz w:val="22"/>
          <w:szCs w:val="22"/>
          <w:u w:val="single"/>
          <w:lang w:val="es-ES_tradnl"/>
        </w:rPr>
        <w:t>el Mercado Relevante de Distribución para el Siguiente Período Tarifario que se tendrá en cuenta para el cálculo tarifario será definido por la CREG con base en la solicitud tarifaria que presente cada Distribuidor</w:t>
      </w:r>
      <w:r w:rsidRPr="00D42E66">
        <w:rPr>
          <w:rFonts w:ascii="Bookman Old Style" w:hAnsi="Bookman Old Style"/>
          <w:i/>
          <w:iCs/>
          <w:sz w:val="22"/>
          <w:szCs w:val="22"/>
          <w:lang w:val="es-ES_tradnl"/>
        </w:rPr>
        <w:t>. El Mercado Relevante de Distribución para el Siguiente Período Tarifario deberá ser conformado como mínimo por un municipio o podrá estar conformado por un grupo de municipios, con excepción de lo establecido en el numeral 5.3 de esta Resolución”</w:t>
      </w:r>
      <w:r>
        <w:rPr>
          <w:rFonts w:ascii="Bookman Old Style" w:hAnsi="Bookman Old Style"/>
          <w:i/>
          <w:iCs/>
          <w:sz w:val="22"/>
          <w:szCs w:val="22"/>
          <w:lang w:val="es-ES_tradnl"/>
        </w:rPr>
        <w:t xml:space="preserve"> </w:t>
      </w:r>
      <w:r w:rsidRPr="00287529">
        <w:rPr>
          <w:rFonts w:ascii="Bookman Old Style" w:hAnsi="Bookman Old Style"/>
          <w:sz w:val="18"/>
          <w:szCs w:val="18"/>
          <w:lang w:val="es-ES_tradnl"/>
        </w:rPr>
        <w:t>(Subraya fuera de texto)</w:t>
      </w:r>
      <w:r w:rsidRPr="00287529">
        <w:rPr>
          <w:rFonts w:ascii="Bookman Old Style" w:hAnsi="Bookman Old Style"/>
          <w:i/>
          <w:iCs/>
          <w:sz w:val="18"/>
          <w:szCs w:val="18"/>
          <w:lang w:val="es-ES_tradnl"/>
        </w:rPr>
        <w:t>.</w:t>
      </w:r>
      <w:r w:rsidRPr="00D42E66">
        <w:rPr>
          <w:rFonts w:ascii="Bookman Old Style" w:hAnsi="Bookman Old Style"/>
          <w:i/>
          <w:iCs/>
          <w:sz w:val="22"/>
          <w:szCs w:val="22"/>
          <w:lang w:val="es-ES_tradnl"/>
        </w:rPr>
        <w:t xml:space="preserve"> </w:t>
      </w:r>
    </w:p>
    <w:p w14:paraId="5AFFA238" w14:textId="77777777" w:rsidR="000F487E" w:rsidRDefault="000F487E" w:rsidP="000F487E">
      <w:pPr>
        <w:adjustRightInd w:val="0"/>
        <w:spacing w:before="240" w:after="240"/>
        <w:ind w:left="0"/>
        <w:jc w:val="both"/>
        <w:rPr>
          <w:rFonts w:ascii="Bookman Old Style" w:hAnsi="Bookman Old Style" w:cs="Arial"/>
        </w:rPr>
      </w:pPr>
      <w:r>
        <w:rPr>
          <w:rFonts w:ascii="Bookman Old Style" w:hAnsi="Bookman Old Style" w:cs="Arial"/>
        </w:rPr>
        <w:t>De acuerdo con lo anterior, la empresa solicitante propone la conformación del mercado</w:t>
      </w:r>
      <w:r w:rsidR="00D806FB">
        <w:rPr>
          <w:rFonts w:ascii="Bookman Old Style" w:hAnsi="Bookman Old Style" w:cs="Arial"/>
        </w:rPr>
        <w:t>,</w:t>
      </w:r>
      <w:r>
        <w:rPr>
          <w:rFonts w:ascii="Bookman Old Style" w:hAnsi="Bookman Old Style" w:cs="Arial"/>
        </w:rPr>
        <w:t xml:space="preserve"> y es la Comisión quien, como resultado del análisis de la solicitud, decide si la aprueba. Es decir</w:t>
      </w:r>
      <w:r w:rsidR="00D806FB">
        <w:rPr>
          <w:rFonts w:ascii="Bookman Old Style" w:hAnsi="Bookman Old Style" w:cs="Arial"/>
        </w:rPr>
        <w:t>,</w:t>
      </w:r>
      <w:r>
        <w:rPr>
          <w:rFonts w:ascii="Bookman Old Style" w:hAnsi="Bookman Old Style" w:cs="Arial"/>
        </w:rPr>
        <w:t xml:space="preserve"> que la Comisión puede, </w:t>
      </w:r>
      <w:r w:rsidRPr="00D61534">
        <w:rPr>
          <w:rFonts w:ascii="Bookman Old Style" w:hAnsi="Bookman Old Style" w:cs="Arial"/>
        </w:rPr>
        <w:t>con la debida justificación, señalar que el mercado propuesto no procede y, en consecuencia, no aprobar su conformación</w:t>
      </w:r>
      <w:r w:rsidR="00D806FB">
        <w:rPr>
          <w:rFonts w:ascii="Bookman Old Style" w:hAnsi="Bookman Old Style" w:cs="Arial"/>
        </w:rPr>
        <w:t>,</w:t>
      </w:r>
      <w:r w:rsidRPr="00D61534">
        <w:rPr>
          <w:rFonts w:ascii="Bookman Old Style" w:hAnsi="Bookman Old Style" w:cs="Arial"/>
        </w:rPr>
        <w:t xml:space="preserve"> o aprobarla parcialmente.</w:t>
      </w:r>
    </w:p>
    <w:p w14:paraId="1BFF1796" w14:textId="77777777" w:rsidR="000F487E" w:rsidRDefault="000F487E" w:rsidP="000F487E">
      <w:pPr>
        <w:adjustRightInd w:val="0"/>
        <w:spacing w:before="240" w:after="240"/>
        <w:ind w:left="0"/>
        <w:jc w:val="both"/>
        <w:rPr>
          <w:rFonts w:ascii="Bookman Old Style" w:hAnsi="Bookman Old Style" w:cs="Arial"/>
        </w:rPr>
      </w:pPr>
      <w:r>
        <w:rPr>
          <w:rFonts w:ascii="Bookman Old Style" w:hAnsi="Bookman Old Style" w:cs="Arial"/>
        </w:rPr>
        <w:t>La Comisión realizó los análisis pertinentes a la conformación del mercado relevante de distribución propuesta por MADIGAS INGENIEROS S.A. E.S.P.</w:t>
      </w:r>
      <w:r w:rsidR="00D806FB">
        <w:rPr>
          <w:rFonts w:ascii="Bookman Old Style" w:hAnsi="Bookman Old Style" w:cs="Arial"/>
        </w:rPr>
        <w:t>,</w:t>
      </w:r>
      <w:r>
        <w:rPr>
          <w:rFonts w:ascii="Bookman Old Style" w:hAnsi="Bookman Old Style" w:cs="Arial"/>
        </w:rPr>
        <w:t xml:space="preserve"> y determinó que esta cumple con los criterios establecidos en la Metodología y </w:t>
      </w:r>
      <w:r w:rsidRPr="0055259E">
        <w:rPr>
          <w:rFonts w:ascii="Bookman Old Style" w:hAnsi="Bookman Old Style" w:cs="Arial"/>
        </w:rPr>
        <w:t>genera un efecto favorable en las tarifas del usuario, deri</w:t>
      </w:r>
      <w:r>
        <w:rPr>
          <w:rFonts w:ascii="Bookman Old Style" w:hAnsi="Bookman Old Style" w:cs="Arial"/>
        </w:rPr>
        <w:t>v</w:t>
      </w:r>
      <w:r w:rsidRPr="0055259E">
        <w:rPr>
          <w:rFonts w:ascii="Bookman Old Style" w:hAnsi="Bookman Old Style" w:cs="Arial"/>
        </w:rPr>
        <w:t>ado de un incremento de las demandas en el cálculo del cargo.</w:t>
      </w:r>
    </w:p>
    <w:p w14:paraId="243895C8" w14:textId="77777777" w:rsidR="000F487E" w:rsidRDefault="000F487E" w:rsidP="000F487E">
      <w:pPr>
        <w:adjustRightInd w:val="0"/>
        <w:spacing w:before="240" w:after="240"/>
        <w:ind w:left="0"/>
        <w:jc w:val="both"/>
        <w:rPr>
          <w:rFonts w:ascii="Bookman Old Style" w:hAnsi="Bookman Old Style" w:cs="Arial"/>
        </w:rPr>
      </w:pPr>
      <w:r>
        <w:rPr>
          <w:rFonts w:ascii="Bookman Old Style" w:hAnsi="Bookman Old Style" w:cs="Arial"/>
        </w:rPr>
        <w:lastRenderedPageBreak/>
        <w:t>Por tal motivo, mediante el Artículo 1 de la Resolución CREG 073 de 2020, la Comisión determinó aprobar la conformación del Mercado Relevante de Distribución para el Siguiente Periodo Tarifario propuesta por MADIGAS INGENIEROS S.A. E.S.P. en su solicitud tarifaria, así:</w:t>
      </w:r>
    </w:p>
    <w:p w14:paraId="29D6EDA7" w14:textId="77777777" w:rsidR="000F487E" w:rsidRPr="00BB09BA" w:rsidRDefault="000F487E" w:rsidP="009E5E77">
      <w:pPr>
        <w:tabs>
          <w:tab w:val="left" w:pos="0"/>
        </w:tabs>
        <w:adjustRightInd w:val="0"/>
        <w:spacing w:before="240" w:after="240"/>
        <w:ind w:left="284"/>
        <w:jc w:val="both"/>
        <w:rPr>
          <w:rFonts w:ascii="Bookman Old Style" w:hAnsi="Bookman Old Style" w:cs="Arial"/>
          <w:i/>
          <w:iCs/>
          <w:sz w:val="22"/>
          <w:szCs w:val="22"/>
        </w:rPr>
      </w:pPr>
      <w:r w:rsidRPr="00BB09BA">
        <w:rPr>
          <w:rFonts w:ascii="Bookman Old Style" w:hAnsi="Bookman Old Style" w:cs="Arial"/>
          <w:b/>
          <w:i/>
          <w:iCs/>
          <w:sz w:val="22"/>
          <w:szCs w:val="22"/>
        </w:rPr>
        <w:t xml:space="preserve">“ARTÍCULO 1. Mercado Relevante de Distribución Para el Siguiente Periodo Tarifario. </w:t>
      </w:r>
      <w:r w:rsidRPr="00BB09BA">
        <w:rPr>
          <w:rFonts w:ascii="Bookman Old Style" w:hAnsi="Bookman Old Style" w:cs="Arial"/>
          <w:i/>
          <w:iCs/>
          <w:sz w:val="22"/>
          <w:szCs w:val="22"/>
        </w:rPr>
        <w:t xml:space="preserve">Conforme a lo definido en el Numeral 5.2 de la Metodología contenida en las Resoluciones CREG 202 de 2013, CREG 138 de 2014, CREG 090 de 2018, CREG 132 de 2018 y CREG 011 de 2020, se aprueba el Mercado Relevante de Distribución para el Siguiente Periodo Tarifario correspondiente a un Nuevo Mercado Relevante de Distribución conformado </w:t>
      </w:r>
      <w:r w:rsidRPr="00BB09BA">
        <w:rPr>
          <w:rFonts w:ascii="Bookman Old Style" w:hAnsi="Bookman Old Style" w:cs="Arial"/>
          <w:i/>
          <w:iCs/>
          <w:sz w:val="22"/>
          <w:szCs w:val="22"/>
          <w:lang w:val="es-ES_tradnl"/>
        </w:rPr>
        <w:t xml:space="preserve">por </w:t>
      </w:r>
      <w:r w:rsidRPr="00BB09BA">
        <w:rPr>
          <w:rFonts w:ascii="Bookman Old Style" w:hAnsi="Bookman Old Style" w:cs="Arial"/>
          <w:i/>
          <w:iCs/>
          <w:sz w:val="22"/>
          <w:szCs w:val="22"/>
        </w:rPr>
        <w:t>los siguientes municipios: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370"/>
        <w:gridCol w:w="2371"/>
        <w:gridCol w:w="2371"/>
      </w:tblGrid>
      <w:tr w:rsidR="000F487E" w:rsidRPr="00BB09BA" w14:paraId="572793C0" w14:textId="77777777" w:rsidTr="00783BB2">
        <w:trPr>
          <w:tblHeader/>
          <w:jc w:val="center"/>
        </w:trPr>
        <w:tc>
          <w:tcPr>
            <w:tcW w:w="2370" w:type="dxa"/>
            <w:shd w:val="clear" w:color="auto" w:fill="D9D9D9"/>
            <w:vAlign w:val="center"/>
          </w:tcPr>
          <w:p w14:paraId="3567EAE6" w14:textId="77777777" w:rsidR="000F487E" w:rsidRPr="00BB09BA" w:rsidRDefault="000F487E" w:rsidP="007E14A2">
            <w:pPr>
              <w:keepNext/>
              <w:ind w:left="39"/>
              <w:jc w:val="center"/>
              <w:rPr>
                <w:rFonts w:ascii="Bookman Old Style" w:hAnsi="Bookman Old Style" w:cs="Arial"/>
                <w:b/>
                <w:i/>
                <w:iCs/>
                <w:sz w:val="20"/>
                <w:szCs w:val="20"/>
              </w:rPr>
            </w:pPr>
            <w:r w:rsidRPr="00BB09BA">
              <w:rPr>
                <w:rFonts w:ascii="Bookman Old Style" w:hAnsi="Bookman Old Style" w:cs="Arial"/>
                <w:b/>
                <w:i/>
                <w:iCs/>
                <w:sz w:val="20"/>
                <w:szCs w:val="20"/>
              </w:rPr>
              <w:t>C</w:t>
            </w:r>
            <w:r>
              <w:rPr>
                <w:rFonts w:ascii="Bookman Old Style" w:hAnsi="Bookman Old Style" w:cs="Arial"/>
                <w:b/>
                <w:i/>
                <w:iCs/>
                <w:sz w:val="20"/>
                <w:szCs w:val="20"/>
              </w:rPr>
              <w:t>Ó</w:t>
            </w:r>
            <w:r w:rsidRPr="00BB09BA">
              <w:rPr>
                <w:rFonts w:ascii="Bookman Old Style" w:hAnsi="Bookman Old Style" w:cs="Arial"/>
                <w:b/>
                <w:i/>
                <w:iCs/>
                <w:sz w:val="20"/>
                <w:szCs w:val="20"/>
              </w:rPr>
              <w:t xml:space="preserve">DIGO DANE </w:t>
            </w:r>
          </w:p>
        </w:tc>
        <w:tc>
          <w:tcPr>
            <w:tcW w:w="2371" w:type="dxa"/>
            <w:shd w:val="clear" w:color="auto" w:fill="D9D9D9"/>
            <w:vAlign w:val="center"/>
          </w:tcPr>
          <w:p w14:paraId="6EAB3B1D" w14:textId="77777777" w:rsidR="000F487E" w:rsidRPr="00BB09BA" w:rsidRDefault="000F487E" w:rsidP="007E14A2">
            <w:pPr>
              <w:keepNext/>
              <w:ind w:left="39"/>
              <w:jc w:val="center"/>
              <w:rPr>
                <w:rFonts w:ascii="Bookman Old Style" w:hAnsi="Bookman Old Style" w:cs="Arial"/>
                <w:b/>
                <w:i/>
                <w:iCs/>
                <w:sz w:val="20"/>
                <w:szCs w:val="20"/>
              </w:rPr>
            </w:pPr>
            <w:r w:rsidRPr="00BB09BA">
              <w:rPr>
                <w:rFonts w:ascii="Bookman Old Style" w:hAnsi="Bookman Old Style" w:cs="Arial"/>
                <w:b/>
                <w:i/>
                <w:iCs/>
                <w:sz w:val="20"/>
                <w:szCs w:val="20"/>
              </w:rPr>
              <w:t>MUNICIPIO</w:t>
            </w:r>
          </w:p>
        </w:tc>
        <w:tc>
          <w:tcPr>
            <w:tcW w:w="2371" w:type="dxa"/>
            <w:shd w:val="clear" w:color="auto" w:fill="D9D9D9"/>
            <w:vAlign w:val="center"/>
          </w:tcPr>
          <w:p w14:paraId="3A07C544" w14:textId="77777777" w:rsidR="000F487E" w:rsidRPr="00BB09BA" w:rsidRDefault="000F487E" w:rsidP="007E14A2">
            <w:pPr>
              <w:keepNext/>
              <w:ind w:left="39"/>
              <w:jc w:val="center"/>
              <w:rPr>
                <w:rFonts w:ascii="Bookman Old Style" w:hAnsi="Bookman Old Style" w:cs="Arial"/>
                <w:b/>
                <w:i/>
                <w:iCs/>
                <w:sz w:val="20"/>
                <w:szCs w:val="20"/>
              </w:rPr>
            </w:pPr>
            <w:r w:rsidRPr="00BB09BA">
              <w:rPr>
                <w:rFonts w:ascii="Bookman Old Style" w:hAnsi="Bookman Old Style" w:cs="Arial"/>
                <w:b/>
                <w:i/>
                <w:iCs/>
                <w:sz w:val="20"/>
                <w:szCs w:val="20"/>
              </w:rPr>
              <w:t>DEPARTAMENTO</w:t>
            </w:r>
          </w:p>
        </w:tc>
      </w:tr>
      <w:tr w:rsidR="000F487E" w:rsidRPr="00BB09BA" w14:paraId="44C7B9CE" w14:textId="77777777" w:rsidTr="00783BB2">
        <w:trPr>
          <w:jc w:val="center"/>
        </w:trPr>
        <w:tc>
          <w:tcPr>
            <w:tcW w:w="2370" w:type="dxa"/>
            <w:shd w:val="clear" w:color="auto" w:fill="auto"/>
            <w:vAlign w:val="center"/>
          </w:tcPr>
          <w:p w14:paraId="245C029F" w14:textId="77777777" w:rsidR="000F487E" w:rsidRPr="00BB09BA" w:rsidRDefault="000F487E" w:rsidP="007E14A2">
            <w:pPr>
              <w:ind w:left="39"/>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15114</w:t>
            </w:r>
          </w:p>
        </w:tc>
        <w:tc>
          <w:tcPr>
            <w:tcW w:w="2371" w:type="dxa"/>
            <w:shd w:val="clear" w:color="auto" w:fill="auto"/>
          </w:tcPr>
          <w:p w14:paraId="78DD4761" w14:textId="77777777" w:rsidR="000F487E" w:rsidRPr="00BB09BA" w:rsidRDefault="000F487E" w:rsidP="007E14A2">
            <w:pPr>
              <w:ind w:left="39"/>
              <w:jc w:val="center"/>
              <w:rPr>
                <w:rFonts w:ascii="Bookman Old Style" w:hAnsi="Bookman Old Style"/>
                <w:i/>
                <w:iCs/>
                <w:color w:val="000000"/>
                <w:sz w:val="20"/>
                <w:szCs w:val="20"/>
              </w:rPr>
            </w:pPr>
            <w:r w:rsidRPr="00BB09BA">
              <w:rPr>
                <w:rFonts w:ascii="Bookman Old Style" w:hAnsi="Bookman Old Style"/>
                <w:i/>
                <w:iCs/>
                <w:color w:val="000000"/>
                <w:sz w:val="20"/>
                <w:szCs w:val="20"/>
              </w:rPr>
              <w:t>Busbanzá</w:t>
            </w:r>
          </w:p>
        </w:tc>
        <w:tc>
          <w:tcPr>
            <w:tcW w:w="2371" w:type="dxa"/>
            <w:shd w:val="clear" w:color="auto" w:fill="auto"/>
            <w:vAlign w:val="bottom"/>
          </w:tcPr>
          <w:p w14:paraId="5C08483A" w14:textId="77777777" w:rsidR="000F487E" w:rsidRPr="00BB09BA" w:rsidRDefault="000F487E" w:rsidP="007E14A2">
            <w:pPr>
              <w:ind w:left="39"/>
              <w:jc w:val="center"/>
              <w:rPr>
                <w:rFonts w:ascii="Bookman Old Style" w:hAnsi="Bookman Old Style"/>
                <w:i/>
                <w:iCs/>
                <w:color w:val="000000"/>
                <w:sz w:val="20"/>
                <w:szCs w:val="20"/>
              </w:rPr>
            </w:pPr>
            <w:r w:rsidRPr="00BB09BA">
              <w:rPr>
                <w:rFonts w:ascii="Bookman Old Style" w:hAnsi="Bookman Old Style"/>
                <w:i/>
                <w:iCs/>
                <w:color w:val="000000"/>
                <w:sz w:val="20"/>
                <w:szCs w:val="20"/>
              </w:rPr>
              <w:t>Boyacá</w:t>
            </w:r>
          </w:p>
        </w:tc>
      </w:tr>
      <w:tr w:rsidR="000F487E" w:rsidRPr="00BB09BA" w14:paraId="2BC683DF" w14:textId="77777777" w:rsidTr="00783BB2">
        <w:trPr>
          <w:jc w:val="center"/>
        </w:trPr>
        <w:tc>
          <w:tcPr>
            <w:tcW w:w="2370" w:type="dxa"/>
            <w:shd w:val="clear" w:color="auto" w:fill="auto"/>
            <w:vAlign w:val="center"/>
          </w:tcPr>
          <w:p w14:paraId="3D2FDA6B" w14:textId="77777777" w:rsidR="000F487E" w:rsidRPr="00BB09BA" w:rsidRDefault="000F487E" w:rsidP="007E14A2">
            <w:pPr>
              <w:ind w:left="39"/>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15215</w:t>
            </w:r>
          </w:p>
        </w:tc>
        <w:tc>
          <w:tcPr>
            <w:tcW w:w="2371" w:type="dxa"/>
            <w:shd w:val="clear" w:color="auto" w:fill="auto"/>
          </w:tcPr>
          <w:p w14:paraId="6FDB18C1" w14:textId="77777777" w:rsidR="000F487E" w:rsidRPr="00BB09BA" w:rsidRDefault="000F487E" w:rsidP="007E14A2">
            <w:pPr>
              <w:ind w:left="39"/>
              <w:jc w:val="center"/>
              <w:rPr>
                <w:rFonts w:ascii="Bookman Old Style" w:hAnsi="Bookman Old Style"/>
                <w:i/>
                <w:iCs/>
                <w:color w:val="000000"/>
                <w:sz w:val="20"/>
                <w:szCs w:val="20"/>
              </w:rPr>
            </w:pPr>
            <w:r w:rsidRPr="00BB09BA">
              <w:rPr>
                <w:rFonts w:ascii="Bookman Old Style" w:hAnsi="Bookman Old Style"/>
                <w:i/>
                <w:iCs/>
                <w:color w:val="000000"/>
                <w:sz w:val="20"/>
                <w:szCs w:val="20"/>
              </w:rPr>
              <w:t>Corrales</w:t>
            </w:r>
          </w:p>
        </w:tc>
        <w:tc>
          <w:tcPr>
            <w:tcW w:w="2371" w:type="dxa"/>
            <w:shd w:val="clear" w:color="auto" w:fill="auto"/>
            <w:vAlign w:val="bottom"/>
          </w:tcPr>
          <w:p w14:paraId="435194CE" w14:textId="77777777" w:rsidR="000F487E" w:rsidRPr="00BB09BA" w:rsidRDefault="000F487E" w:rsidP="007E14A2">
            <w:pPr>
              <w:ind w:left="39"/>
              <w:jc w:val="center"/>
              <w:rPr>
                <w:rFonts w:ascii="Bookman Old Style" w:hAnsi="Bookman Old Style"/>
                <w:i/>
                <w:iCs/>
                <w:color w:val="000000"/>
                <w:sz w:val="20"/>
                <w:szCs w:val="20"/>
              </w:rPr>
            </w:pPr>
            <w:r w:rsidRPr="00BB09BA">
              <w:rPr>
                <w:rFonts w:ascii="Bookman Old Style" w:hAnsi="Bookman Old Style"/>
                <w:i/>
                <w:iCs/>
                <w:color w:val="000000"/>
                <w:sz w:val="20"/>
                <w:szCs w:val="20"/>
              </w:rPr>
              <w:t>Boyacá</w:t>
            </w:r>
          </w:p>
        </w:tc>
      </w:tr>
    </w:tbl>
    <w:p w14:paraId="79BDBE1A" w14:textId="77777777" w:rsidR="000F487E" w:rsidRPr="00BB09BA" w:rsidRDefault="000F487E" w:rsidP="009E5E77">
      <w:pPr>
        <w:tabs>
          <w:tab w:val="left" w:pos="0"/>
        </w:tabs>
        <w:adjustRightInd w:val="0"/>
        <w:spacing w:before="240" w:after="240"/>
        <w:ind w:left="284"/>
        <w:jc w:val="both"/>
        <w:rPr>
          <w:rFonts w:ascii="Bookman Old Style" w:hAnsi="Bookman Old Style" w:cs="Arial"/>
          <w:i/>
          <w:iCs/>
          <w:sz w:val="22"/>
          <w:szCs w:val="22"/>
        </w:rPr>
      </w:pPr>
      <w:r w:rsidRPr="00FD3947">
        <w:rPr>
          <w:rFonts w:ascii="Bookman Old Style" w:hAnsi="Bookman Old Style" w:cs="Arial"/>
          <w:b/>
          <w:i/>
          <w:iCs/>
          <w:sz w:val="22"/>
          <w:szCs w:val="22"/>
        </w:rPr>
        <w:t xml:space="preserve">PARÁGRAFO. </w:t>
      </w:r>
      <w:r w:rsidRPr="00BB09BA">
        <w:rPr>
          <w:rFonts w:ascii="Bookman Old Style" w:hAnsi="Bookman Old Style" w:cs="Arial"/>
          <w:i/>
          <w:iCs/>
          <w:sz w:val="22"/>
          <w:szCs w:val="22"/>
        </w:rPr>
        <w:t xml:space="preserve">En aplicación de lo establecido en el Anexo 21 de la metodología contenida en las Resoluciones CREG 202 de 2013, CREG 138 de 2014, CREG 090 de 2018, CREG 132 de 2018 y CREG 011 de 2020, el Mercado Relevante de Distribución para el Siguiente Periodo Tarifario se </w:t>
      </w:r>
      <w:r>
        <w:rPr>
          <w:rFonts w:ascii="Bookman Old Style" w:hAnsi="Bookman Old Style" w:cs="Arial"/>
          <w:i/>
          <w:iCs/>
          <w:sz w:val="22"/>
          <w:szCs w:val="22"/>
        </w:rPr>
        <w:t>divide</w:t>
      </w:r>
      <w:r w:rsidRPr="00BB09BA">
        <w:rPr>
          <w:rFonts w:ascii="Bookman Old Style" w:hAnsi="Bookman Old Style" w:cs="Arial"/>
          <w:i/>
          <w:iCs/>
          <w:sz w:val="22"/>
          <w:szCs w:val="22"/>
        </w:rPr>
        <w:t xml:space="preserve"> en los siguientes submercados, según la asignación de recursos públicos a los municipios que lo conforman: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45"/>
        <w:gridCol w:w="1134"/>
        <w:gridCol w:w="1701"/>
        <w:gridCol w:w="1985"/>
        <w:gridCol w:w="1745"/>
      </w:tblGrid>
      <w:tr w:rsidR="000F487E" w:rsidRPr="00BB09BA" w14:paraId="2C136C3E" w14:textId="77777777" w:rsidTr="00783BB2">
        <w:trPr>
          <w:tblHeader/>
          <w:jc w:val="center"/>
        </w:trPr>
        <w:tc>
          <w:tcPr>
            <w:tcW w:w="1745" w:type="dxa"/>
            <w:shd w:val="clear" w:color="auto" w:fill="D9D9D9"/>
            <w:vAlign w:val="center"/>
          </w:tcPr>
          <w:p w14:paraId="7F32DF35"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N</w:t>
            </w:r>
            <w:r>
              <w:rPr>
                <w:rFonts w:ascii="Bookman Old Style" w:hAnsi="Bookman Old Style" w:cs="Arial"/>
                <w:b/>
                <w:i/>
                <w:iCs/>
                <w:sz w:val="20"/>
                <w:szCs w:val="20"/>
              </w:rPr>
              <w:t>o</w:t>
            </w:r>
            <w:r w:rsidRPr="00BB09BA">
              <w:rPr>
                <w:rFonts w:ascii="Bookman Old Style" w:hAnsi="Bookman Old Style" w:cs="Arial"/>
                <w:b/>
                <w:i/>
                <w:iCs/>
                <w:sz w:val="20"/>
                <w:szCs w:val="20"/>
              </w:rPr>
              <w:t>. SUBMERCADO</w:t>
            </w:r>
          </w:p>
        </w:tc>
        <w:tc>
          <w:tcPr>
            <w:tcW w:w="1134" w:type="dxa"/>
            <w:shd w:val="clear" w:color="auto" w:fill="D9D9D9"/>
            <w:vAlign w:val="center"/>
          </w:tcPr>
          <w:p w14:paraId="5DA9E685"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C</w:t>
            </w:r>
            <w:r>
              <w:rPr>
                <w:rFonts w:ascii="Bookman Old Style" w:hAnsi="Bookman Old Style" w:cs="Arial"/>
                <w:b/>
                <w:i/>
                <w:iCs/>
                <w:sz w:val="20"/>
                <w:szCs w:val="20"/>
              </w:rPr>
              <w:t>Ó</w:t>
            </w:r>
            <w:r w:rsidRPr="00BB09BA">
              <w:rPr>
                <w:rFonts w:ascii="Bookman Old Style" w:hAnsi="Bookman Old Style" w:cs="Arial"/>
                <w:b/>
                <w:i/>
                <w:iCs/>
                <w:sz w:val="20"/>
                <w:szCs w:val="20"/>
              </w:rPr>
              <w:t>DIGO DANE</w:t>
            </w:r>
          </w:p>
        </w:tc>
        <w:tc>
          <w:tcPr>
            <w:tcW w:w="1701" w:type="dxa"/>
            <w:shd w:val="clear" w:color="auto" w:fill="D9D9D9"/>
            <w:vAlign w:val="center"/>
          </w:tcPr>
          <w:p w14:paraId="59FD564E"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MUNICIPIO</w:t>
            </w:r>
          </w:p>
        </w:tc>
        <w:tc>
          <w:tcPr>
            <w:tcW w:w="1985" w:type="dxa"/>
            <w:shd w:val="clear" w:color="auto" w:fill="D9D9D9"/>
            <w:vAlign w:val="center"/>
          </w:tcPr>
          <w:p w14:paraId="66E4CDF1"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DEPARTAMENTO</w:t>
            </w:r>
          </w:p>
        </w:tc>
        <w:tc>
          <w:tcPr>
            <w:tcW w:w="1745" w:type="dxa"/>
            <w:shd w:val="clear" w:color="auto" w:fill="D9D9D9"/>
            <w:vAlign w:val="center"/>
          </w:tcPr>
          <w:p w14:paraId="72BD8E0F"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CUENTA CON RECURSOS PÚBLICOS</w:t>
            </w:r>
          </w:p>
          <w:p w14:paraId="6CFFCAC9" w14:textId="77777777" w:rsidR="000F487E" w:rsidRPr="00BB09BA" w:rsidRDefault="000F487E" w:rsidP="007E14A2">
            <w:pPr>
              <w:keepNext/>
              <w:ind w:left="0"/>
              <w:jc w:val="center"/>
              <w:rPr>
                <w:rFonts w:ascii="Bookman Old Style" w:hAnsi="Bookman Old Style" w:cs="Arial"/>
                <w:b/>
                <w:i/>
                <w:iCs/>
                <w:sz w:val="20"/>
                <w:szCs w:val="20"/>
              </w:rPr>
            </w:pPr>
            <w:r w:rsidRPr="00BB09BA">
              <w:rPr>
                <w:rFonts w:ascii="Bookman Old Style" w:hAnsi="Bookman Old Style" w:cs="Arial"/>
                <w:b/>
                <w:i/>
                <w:iCs/>
                <w:sz w:val="20"/>
                <w:szCs w:val="20"/>
              </w:rPr>
              <w:t>SI/NO</w:t>
            </w:r>
          </w:p>
        </w:tc>
      </w:tr>
      <w:tr w:rsidR="000F487E" w:rsidRPr="00BB09BA" w14:paraId="3FD9797A" w14:textId="77777777" w:rsidTr="00783BB2">
        <w:trPr>
          <w:jc w:val="center"/>
        </w:trPr>
        <w:tc>
          <w:tcPr>
            <w:tcW w:w="1745" w:type="dxa"/>
          </w:tcPr>
          <w:p w14:paraId="002C5DAB" w14:textId="77777777" w:rsidR="000F487E" w:rsidRPr="00BB09BA" w:rsidRDefault="000F487E" w:rsidP="007E14A2">
            <w:pPr>
              <w:ind w:left="0"/>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1</w:t>
            </w:r>
          </w:p>
        </w:tc>
        <w:tc>
          <w:tcPr>
            <w:tcW w:w="1134" w:type="dxa"/>
            <w:shd w:val="clear" w:color="auto" w:fill="auto"/>
            <w:vAlign w:val="center"/>
          </w:tcPr>
          <w:p w14:paraId="4112261D" w14:textId="77777777" w:rsidR="000F487E" w:rsidRPr="00BB09BA" w:rsidRDefault="000F487E" w:rsidP="007E14A2">
            <w:pPr>
              <w:ind w:left="0"/>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15114</w:t>
            </w:r>
          </w:p>
        </w:tc>
        <w:tc>
          <w:tcPr>
            <w:tcW w:w="1701" w:type="dxa"/>
            <w:shd w:val="clear" w:color="auto" w:fill="auto"/>
          </w:tcPr>
          <w:p w14:paraId="704CFAD4"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Busbanzá</w:t>
            </w:r>
          </w:p>
        </w:tc>
        <w:tc>
          <w:tcPr>
            <w:tcW w:w="1985" w:type="dxa"/>
            <w:shd w:val="clear" w:color="auto" w:fill="auto"/>
            <w:vAlign w:val="bottom"/>
          </w:tcPr>
          <w:p w14:paraId="543F8C81"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Boyacá</w:t>
            </w:r>
          </w:p>
        </w:tc>
        <w:tc>
          <w:tcPr>
            <w:tcW w:w="1745" w:type="dxa"/>
          </w:tcPr>
          <w:p w14:paraId="24FE0383"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Sí</w:t>
            </w:r>
          </w:p>
        </w:tc>
      </w:tr>
      <w:tr w:rsidR="000F487E" w:rsidRPr="00BB09BA" w14:paraId="5033C18E" w14:textId="77777777" w:rsidTr="00783BB2">
        <w:trPr>
          <w:jc w:val="center"/>
        </w:trPr>
        <w:tc>
          <w:tcPr>
            <w:tcW w:w="1745" w:type="dxa"/>
          </w:tcPr>
          <w:p w14:paraId="151622B4" w14:textId="77777777" w:rsidR="000F487E" w:rsidRPr="00BB09BA" w:rsidRDefault="000F487E" w:rsidP="007E14A2">
            <w:pPr>
              <w:ind w:left="0"/>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2</w:t>
            </w:r>
          </w:p>
        </w:tc>
        <w:tc>
          <w:tcPr>
            <w:tcW w:w="1134" w:type="dxa"/>
            <w:shd w:val="clear" w:color="auto" w:fill="auto"/>
            <w:vAlign w:val="center"/>
          </w:tcPr>
          <w:p w14:paraId="0D3DFDA7" w14:textId="77777777" w:rsidR="000F487E" w:rsidRPr="00BB09BA" w:rsidRDefault="000F487E" w:rsidP="007E14A2">
            <w:pPr>
              <w:ind w:left="0"/>
              <w:jc w:val="center"/>
              <w:rPr>
                <w:rFonts w:ascii="Bookman Old Style" w:hAnsi="Bookman Old Style"/>
                <w:i/>
                <w:iCs/>
                <w:sz w:val="20"/>
                <w:szCs w:val="20"/>
                <w:lang w:val="es-CO" w:eastAsia="es-CO"/>
              </w:rPr>
            </w:pPr>
            <w:r w:rsidRPr="00BB09BA">
              <w:rPr>
                <w:rFonts w:ascii="Bookman Old Style" w:hAnsi="Bookman Old Style"/>
                <w:i/>
                <w:iCs/>
                <w:sz w:val="20"/>
                <w:szCs w:val="20"/>
                <w:lang w:val="es-CO" w:eastAsia="es-CO"/>
              </w:rPr>
              <w:t>15215</w:t>
            </w:r>
          </w:p>
        </w:tc>
        <w:tc>
          <w:tcPr>
            <w:tcW w:w="1701" w:type="dxa"/>
            <w:shd w:val="clear" w:color="auto" w:fill="auto"/>
          </w:tcPr>
          <w:p w14:paraId="1E38B43B"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Corrales</w:t>
            </w:r>
          </w:p>
        </w:tc>
        <w:tc>
          <w:tcPr>
            <w:tcW w:w="1985" w:type="dxa"/>
            <w:shd w:val="clear" w:color="auto" w:fill="auto"/>
            <w:vAlign w:val="bottom"/>
          </w:tcPr>
          <w:p w14:paraId="0066F6A2"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Boyacá</w:t>
            </w:r>
          </w:p>
        </w:tc>
        <w:tc>
          <w:tcPr>
            <w:tcW w:w="1745" w:type="dxa"/>
          </w:tcPr>
          <w:p w14:paraId="09104500" w14:textId="77777777" w:rsidR="000F487E" w:rsidRPr="00BB09BA" w:rsidRDefault="000F487E" w:rsidP="007E14A2">
            <w:pPr>
              <w:ind w:left="0"/>
              <w:jc w:val="center"/>
              <w:rPr>
                <w:rFonts w:ascii="Bookman Old Style" w:hAnsi="Bookman Old Style"/>
                <w:i/>
                <w:iCs/>
                <w:color w:val="000000"/>
                <w:sz w:val="20"/>
                <w:szCs w:val="20"/>
              </w:rPr>
            </w:pPr>
            <w:r w:rsidRPr="00BB09BA">
              <w:rPr>
                <w:rFonts w:ascii="Bookman Old Style" w:hAnsi="Bookman Old Style"/>
                <w:i/>
                <w:iCs/>
                <w:color w:val="000000"/>
                <w:sz w:val="20"/>
                <w:szCs w:val="20"/>
              </w:rPr>
              <w:t>Sí</w:t>
            </w:r>
          </w:p>
        </w:tc>
      </w:tr>
    </w:tbl>
    <w:p w14:paraId="6C954169" w14:textId="77777777" w:rsidR="000F487E" w:rsidRDefault="000F487E" w:rsidP="00E30FF8">
      <w:pPr>
        <w:tabs>
          <w:tab w:val="left" w:pos="567"/>
        </w:tabs>
        <w:adjustRightInd w:val="0"/>
        <w:spacing w:before="240" w:after="240"/>
        <w:ind w:left="0" w:right="142"/>
        <w:jc w:val="both"/>
        <w:rPr>
          <w:rFonts w:ascii="Bookman Old Style" w:hAnsi="Bookman Old Style" w:cs="Arial"/>
        </w:rPr>
      </w:pPr>
      <w:r w:rsidRPr="00E30FF8">
        <w:rPr>
          <w:rFonts w:ascii="Bookman Old Style" w:hAnsi="Bookman Old Style" w:cs="Arial"/>
        </w:rPr>
        <w:t xml:space="preserve">Considerando que la Comisión aprobó la conformación del </w:t>
      </w:r>
      <w:r w:rsidR="004E0B88">
        <w:rPr>
          <w:rFonts w:ascii="Bookman Old Style" w:hAnsi="Bookman Old Style" w:cs="Arial"/>
        </w:rPr>
        <w:t>M</w:t>
      </w:r>
      <w:r w:rsidRPr="00E30FF8">
        <w:rPr>
          <w:rFonts w:ascii="Bookman Old Style" w:hAnsi="Bookman Old Style" w:cs="Arial"/>
        </w:rPr>
        <w:t xml:space="preserve">ercado </w:t>
      </w:r>
      <w:r w:rsidR="004E0B88">
        <w:rPr>
          <w:rFonts w:ascii="Bookman Old Style" w:hAnsi="Bookman Old Style" w:cs="Arial"/>
        </w:rPr>
        <w:t xml:space="preserve">Relevante de Distribución </w:t>
      </w:r>
      <w:r w:rsidRPr="00E30FF8">
        <w:rPr>
          <w:rFonts w:ascii="Bookman Old Style" w:hAnsi="Bookman Old Style" w:cs="Arial"/>
        </w:rPr>
        <w:t>como fue propuest</w:t>
      </w:r>
      <w:r w:rsidR="004E0B88">
        <w:rPr>
          <w:rFonts w:ascii="Bookman Old Style" w:hAnsi="Bookman Old Style" w:cs="Arial"/>
        </w:rPr>
        <w:t>o</w:t>
      </w:r>
      <w:r w:rsidRPr="00E30FF8">
        <w:rPr>
          <w:rFonts w:ascii="Bookman Old Style" w:hAnsi="Bookman Old Style" w:cs="Arial"/>
        </w:rPr>
        <w:t xml:space="preserve"> por la empresa MADIGAS INGENIEROS S.A. E.S.P. en su solicitud tarifaria</w:t>
      </w:r>
      <w:r w:rsidR="00D806FB">
        <w:rPr>
          <w:rFonts w:ascii="Bookman Old Style" w:hAnsi="Bookman Old Style" w:cs="Arial"/>
        </w:rPr>
        <w:t>,</w:t>
      </w:r>
      <w:r w:rsidR="004E0B88">
        <w:rPr>
          <w:rFonts w:ascii="Bookman Old Style" w:hAnsi="Bookman Old Style" w:cs="Arial"/>
        </w:rPr>
        <w:t xml:space="preserve"> toda vez que analizado lo </w:t>
      </w:r>
      <w:r>
        <w:rPr>
          <w:rFonts w:ascii="Bookman Old Style" w:hAnsi="Bookman Old Style" w:cs="Arial"/>
        </w:rPr>
        <w:t>encontró ajustad</w:t>
      </w:r>
      <w:r w:rsidR="00D806FB">
        <w:rPr>
          <w:rFonts w:ascii="Bookman Old Style" w:hAnsi="Bookman Old Style" w:cs="Arial"/>
        </w:rPr>
        <w:t>o</w:t>
      </w:r>
      <w:r>
        <w:rPr>
          <w:rFonts w:ascii="Bookman Old Style" w:hAnsi="Bookman Old Style" w:cs="Arial"/>
        </w:rPr>
        <w:t xml:space="preserve"> a la Metodología y a los fines de la misma, debe señalarse que no resulta admisible </w:t>
      </w:r>
      <w:r w:rsidR="004E0B88">
        <w:rPr>
          <w:rFonts w:ascii="Bookman Old Style" w:hAnsi="Bookman Old Style" w:cs="Arial"/>
        </w:rPr>
        <w:t>que la empresa que solicitó la aprobación del cargo para dicho mercado</w:t>
      </w:r>
      <w:r w:rsidR="00D806FB">
        <w:rPr>
          <w:rFonts w:ascii="Bookman Old Style" w:hAnsi="Bookman Old Style" w:cs="Arial"/>
        </w:rPr>
        <w:t>,</w:t>
      </w:r>
      <w:r w:rsidR="004E0B88">
        <w:rPr>
          <w:rFonts w:ascii="Bookman Old Style" w:hAnsi="Bookman Old Style" w:cs="Arial"/>
        </w:rPr>
        <w:t xml:space="preserve"> </w:t>
      </w:r>
      <w:r w:rsidRPr="00E30FF8">
        <w:rPr>
          <w:rFonts w:ascii="Bookman Old Style" w:hAnsi="Bookman Old Style" w:cs="Arial"/>
        </w:rPr>
        <w:t>una vez resuelta la actuación administrativa</w:t>
      </w:r>
      <w:r w:rsidR="00D806FB">
        <w:rPr>
          <w:rFonts w:ascii="Bookman Old Style" w:hAnsi="Bookman Old Style" w:cs="Arial"/>
        </w:rPr>
        <w:t>,</w:t>
      </w:r>
      <w:r w:rsidR="004E0B88">
        <w:rPr>
          <w:rFonts w:ascii="Bookman Old Style" w:hAnsi="Bookman Old Style" w:cs="Arial"/>
        </w:rPr>
        <w:t xml:space="preserve"> pretenda ahora una </w:t>
      </w:r>
      <w:r w:rsidR="004E0B88" w:rsidRPr="00287529">
        <w:rPr>
          <w:rFonts w:ascii="Bookman Old Style" w:hAnsi="Bookman Old Style" w:cs="Arial"/>
        </w:rPr>
        <w:t>conformación diferente</w:t>
      </w:r>
      <w:r w:rsidR="004E0B88">
        <w:rPr>
          <w:rFonts w:ascii="Bookman Old Style" w:hAnsi="Bookman Old Style" w:cs="Arial"/>
        </w:rPr>
        <w:t xml:space="preserve"> a la solicitada, por lo cual </w:t>
      </w:r>
      <w:r w:rsidR="004E0B88" w:rsidRPr="006E1BCC">
        <w:rPr>
          <w:rFonts w:ascii="Bookman Old Style" w:hAnsi="Bookman Old Style" w:cs="Arial"/>
        </w:rPr>
        <w:t>se considera pertinente mantener la conformación del Mercado Relevante de Distribución para el Siguiente Per</w:t>
      </w:r>
      <w:r w:rsidR="00D806FB">
        <w:rPr>
          <w:rFonts w:ascii="Bookman Old Style" w:hAnsi="Bookman Old Style" w:cs="Arial"/>
        </w:rPr>
        <w:t>í</w:t>
      </w:r>
      <w:r w:rsidR="004E0B88" w:rsidRPr="006E1BCC">
        <w:rPr>
          <w:rFonts w:ascii="Bookman Old Style" w:hAnsi="Bookman Old Style" w:cs="Arial"/>
        </w:rPr>
        <w:t>odo Tarifario aprobada en el Artículo 1 de la Resolución CREG 073 de 2020</w:t>
      </w:r>
      <w:r w:rsidR="004E0B88">
        <w:rPr>
          <w:rFonts w:ascii="Bookman Old Style" w:hAnsi="Bookman Old Style" w:cs="Arial"/>
        </w:rPr>
        <w:t>.</w:t>
      </w:r>
    </w:p>
    <w:p w14:paraId="34FB4C16" w14:textId="77777777" w:rsidR="004D6299" w:rsidRDefault="000F487E" w:rsidP="00A8100A">
      <w:pPr>
        <w:tabs>
          <w:tab w:val="left" w:pos="567"/>
        </w:tabs>
        <w:adjustRightInd w:val="0"/>
        <w:ind w:left="0" w:right="142"/>
        <w:jc w:val="both"/>
        <w:rPr>
          <w:rFonts w:ascii="Bookman Old Style" w:hAnsi="Bookman Old Style" w:cs="Arial"/>
        </w:rPr>
      </w:pPr>
      <w:r w:rsidRPr="006E1BCC">
        <w:rPr>
          <w:rFonts w:ascii="Bookman Old Style" w:hAnsi="Bookman Old Style" w:cs="Arial"/>
        </w:rPr>
        <w:t xml:space="preserve">Así las cosas, </w:t>
      </w:r>
      <w:r w:rsidR="004E0B88">
        <w:rPr>
          <w:rFonts w:ascii="Bookman Old Style" w:hAnsi="Bookman Old Style" w:cs="Arial"/>
        </w:rPr>
        <w:t>a</w:t>
      </w:r>
      <w:r w:rsidR="004D6299">
        <w:rPr>
          <w:rFonts w:ascii="Bookman Old Style" w:hAnsi="Bookman Old Style" w:cs="Arial"/>
        </w:rPr>
        <w:t xml:space="preserve">nalizado y revisado el cargo de distribución </w:t>
      </w:r>
      <w:r w:rsidR="004D6299" w:rsidRPr="004D6299">
        <w:rPr>
          <w:rFonts w:ascii="Bookman Old Style" w:hAnsi="Bookman Old Style" w:cs="Arial"/>
        </w:rPr>
        <w:t>por uso del sistema de distribución de gas combustible por redes de tubería para el mercado relevante conformado por los Municipios de Busbanzá y Corrales, Departamento de Boyacá,</w:t>
      </w:r>
      <w:r w:rsidR="004D6299">
        <w:rPr>
          <w:rFonts w:ascii="Bookman Old Style" w:hAnsi="Bookman Old Style" w:cs="Arial"/>
        </w:rPr>
        <w:t xml:space="preserve"> a la luz de </w:t>
      </w:r>
      <w:r w:rsidR="00D806FB">
        <w:rPr>
          <w:rFonts w:ascii="Bookman Old Style" w:hAnsi="Bookman Old Style" w:cs="Arial"/>
        </w:rPr>
        <w:t xml:space="preserve">los </w:t>
      </w:r>
      <w:r w:rsidR="004D6299">
        <w:rPr>
          <w:rFonts w:ascii="Bookman Old Style" w:hAnsi="Bookman Old Style" w:cs="Arial"/>
        </w:rPr>
        <w:t xml:space="preserve">argumentos expuestos por </w:t>
      </w:r>
      <w:r w:rsidR="00330EDA">
        <w:rPr>
          <w:rFonts w:ascii="Bookman Old Style" w:hAnsi="Bookman Old Style" w:cs="Arial"/>
        </w:rPr>
        <w:t>MADI</w:t>
      </w:r>
      <w:r w:rsidR="00316753">
        <w:rPr>
          <w:rFonts w:ascii="Bookman Old Style" w:hAnsi="Bookman Old Style" w:cs="Arial"/>
        </w:rPr>
        <w:t xml:space="preserve">GAS INGENIEROS S.A. E.S.P. </w:t>
      </w:r>
      <w:r w:rsidR="004D6299">
        <w:rPr>
          <w:rFonts w:ascii="Bookman Old Style" w:hAnsi="Bookman Old Style" w:cs="Arial"/>
        </w:rPr>
        <w:t xml:space="preserve">y </w:t>
      </w:r>
      <w:r w:rsidR="004D645B">
        <w:rPr>
          <w:rFonts w:ascii="Bookman Old Style" w:hAnsi="Bookman Old Style" w:cs="Arial"/>
        </w:rPr>
        <w:t>de lo expresamente establecido en</w:t>
      </w:r>
      <w:r w:rsidR="004D6299">
        <w:rPr>
          <w:rFonts w:ascii="Bookman Old Style" w:hAnsi="Bookman Old Style" w:cs="Arial"/>
        </w:rPr>
        <w:t xml:space="preserve"> la Metodología</w:t>
      </w:r>
      <w:r w:rsidR="004D645B">
        <w:rPr>
          <w:rFonts w:ascii="Bookman Old Style" w:hAnsi="Bookman Old Style" w:cs="Arial"/>
        </w:rPr>
        <w:t xml:space="preserve"> vigente para el efecto, se encuentra que el </w:t>
      </w:r>
      <w:r w:rsidR="00330EDA">
        <w:rPr>
          <w:rFonts w:ascii="Bookman Old Style" w:hAnsi="Bookman Old Style" w:cs="Arial"/>
        </w:rPr>
        <w:t xml:space="preserve">Mercado Relevante de Distribución y el </w:t>
      </w:r>
      <w:r w:rsidR="004D645B">
        <w:rPr>
          <w:rFonts w:ascii="Bookman Old Style" w:hAnsi="Bookman Old Style" w:cs="Arial"/>
        </w:rPr>
        <w:t>cargo de distribución aprobado</w:t>
      </w:r>
      <w:r w:rsidR="00330EDA">
        <w:rPr>
          <w:rFonts w:ascii="Bookman Old Style" w:hAnsi="Bookman Old Style" w:cs="Arial"/>
        </w:rPr>
        <w:t>s</w:t>
      </w:r>
      <w:r w:rsidR="004D645B">
        <w:rPr>
          <w:rFonts w:ascii="Bookman Old Style" w:hAnsi="Bookman Old Style" w:cs="Arial"/>
        </w:rPr>
        <w:t xml:space="preserve"> mediante la Resolución CREG 073 de 2020</w:t>
      </w:r>
      <w:r w:rsidR="00D806FB">
        <w:rPr>
          <w:rFonts w:ascii="Bookman Old Style" w:hAnsi="Bookman Old Style" w:cs="Arial"/>
        </w:rPr>
        <w:t>,</w:t>
      </w:r>
      <w:r w:rsidR="004D645B">
        <w:rPr>
          <w:rFonts w:ascii="Bookman Old Style" w:hAnsi="Bookman Old Style" w:cs="Arial"/>
        </w:rPr>
        <w:t xml:space="preserve"> se sujeta</w:t>
      </w:r>
      <w:r w:rsidR="00330EDA">
        <w:rPr>
          <w:rFonts w:ascii="Bookman Old Style" w:hAnsi="Bookman Old Style" w:cs="Arial"/>
        </w:rPr>
        <w:t>n</w:t>
      </w:r>
      <w:r w:rsidR="004D645B">
        <w:rPr>
          <w:rFonts w:ascii="Bookman Old Style" w:hAnsi="Bookman Old Style" w:cs="Arial"/>
        </w:rPr>
        <w:t xml:space="preserve"> íntegramente a la Metodología</w:t>
      </w:r>
      <w:r w:rsidR="00D806FB">
        <w:rPr>
          <w:rFonts w:ascii="Bookman Old Style" w:hAnsi="Bookman Old Style" w:cs="Arial"/>
        </w:rPr>
        <w:t>,</w:t>
      </w:r>
      <w:r w:rsidR="004D645B">
        <w:rPr>
          <w:rFonts w:ascii="Bookman Old Style" w:hAnsi="Bookman Old Style" w:cs="Arial"/>
        </w:rPr>
        <w:t xml:space="preserve"> y no se encuentran circunstancias</w:t>
      </w:r>
      <w:r w:rsidR="00330EDA">
        <w:rPr>
          <w:rFonts w:ascii="Bookman Old Style" w:hAnsi="Bookman Old Style" w:cs="Arial"/>
        </w:rPr>
        <w:t xml:space="preserve"> atribuibles a </w:t>
      </w:r>
      <w:r w:rsidR="00D806FB">
        <w:rPr>
          <w:rFonts w:ascii="Bookman Old Style" w:hAnsi="Bookman Old Style" w:cs="Arial"/>
        </w:rPr>
        <w:t xml:space="preserve">la </w:t>
      </w:r>
      <w:r w:rsidR="00330EDA">
        <w:rPr>
          <w:rFonts w:ascii="Bookman Old Style" w:hAnsi="Bookman Old Style" w:cs="Arial"/>
        </w:rPr>
        <w:t>inadecuada aplicación de la misma</w:t>
      </w:r>
      <w:r w:rsidR="004D645B">
        <w:rPr>
          <w:rFonts w:ascii="Bookman Old Style" w:hAnsi="Bookman Old Style" w:cs="Arial"/>
        </w:rPr>
        <w:t xml:space="preserve"> que ameriten su revocatoria, por lo cual se concluye que no le asiste razón a la Recurrente y, en consecuencia, se procederá a</w:t>
      </w:r>
      <w:r w:rsidR="003159AE">
        <w:rPr>
          <w:rFonts w:ascii="Bookman Old Style" w:hAnsi="Bookman Old Style" w:cs="Arial"/>
        </w:rPr>
        <w:t xml:space="preserve"> negar el recurso interpuesto</w:t>
      </w:r>
      <w:r w:rsidR="004E0B88">
        <w:rPr>
          <w:rFonts w:ascii="Bookman Old Style" w:hAnsi="Bookman Old Style" w:cs="Arial"/>
        </w:rPr>
        <w:t>.</w:t>
      </w:r>
      <w:r w:rsidR="004D645B">
        <w:rPr>
          <w:rFonts w:ascii="Bookman Old Style" w:hAnsi="Bookman Old Style" w:cs="Arial"/>
        </w:rPr>
        <w:t xml:space="preserve"> </w:t>
      </w:r>
    </w:p>
    <w:p w14:paraId="27A2B40C" w14:textId="77777777" w:rsidR="00A8100A" w:rsidRDefault="00A8100A" w:rsidP="00A8100A">
      <w:pPr>
        <w:tabs>
          <w:tab w:val="left" w:pos="567"/>
        </w:tabs>
        <w:adjustRightInd w:val="0"/>
        <w:ind w:left="0" w:right="142"/>
        <w:jc w:val="both"/>
        <w:rPr>
          <w:rFonts w:ascii="Bookman Old Style" w:hAnsi="Bookman Old Style" w:cs="Arial"/>
        </w:rPr>
      </w:pPr>
    </w:p>
    <w:p w14:paraId="27E1F1D9" w14:textId="77777777" w:rsidR="004571A3" w:rsidRDefault="003925C2" w:rsidP="00E30FF8">
      <w:pPr>
        <w:numPr>
          <w:ilvl w:val="0"/>
          <w:numId w:val="32"/>
        </w:numPr>
        <w:adjustRightInd w:val="0"/>
        <w:ind w:hanging="720"/>
        <w:jc w:val="both"/>
        <w:rPr>
          <w:rFonts w:ascii="Bookman Old Style" w:hAnsi="Bookman Old Style"/>
          <w:b/>
        </w:rPr>
      </w:pPr>
      <w:r>
        <w:rPr>
          <w:rFonts w:ascii="Bookman Old Style" w:hAnsi="Bookman Old Style"/>
          <w:b/>
        </w:rPr>
        <w:lastRenderedPageBreak/>
        <w:t>NECESIDAD DE EFECTUAR AJUSTE “DE OFICIO”</w:t>
      </w:r>
      <w:r w:rsidR="004571A3">
        <w:rPr>
          <w:rFonts w:ascii="Bookman Old Style" w:hAnsi="Bookman Old Style"/>
          <w:b/>
        </w:rPr>
        <w:t xml:space="preserve"> AL CARGO APROBADO MEDIANTE LA RESOLUCIÓN CREG 073 DE 2020</w:t>
      </w:r>
      <w:r>
        <w:rPr>
          <w:rFonts w:ascii="Bookman Old Style" w:hAnsi="Bookman Old Style"/>
          <w:b/>
        </w:rPr>
        <w:t>.</w:t>
      </w:r>
    </w:p>
    <w:p w14:paraId="2207E23B" w14:textId="77777777" w:rsidR="004E0B88" w:rsidRDefault="004E0B88" w:rsidP="00E30FF8">
      <w:pPr>
        <w:adjustRightInd w:val="0"/>
        <w:ind w:left="0"/>
        <w:jc w:val="both"/>
        <w:rPr>
          <w:rFonts w:ascii="Bookman Old Style" w:hAnsi="Bookman Old Style" w:cs="Arial"/>
        </w:rPr>
      </w:pPr>
    </w:p>
    <w:p w14:paraId="237EC774" w14:textId="77777777" w:rsidR="00D65BE7" w:rsidRDefault="00A8100A" w:rsidP="00A8100A">
      <w:pPr>
        <w:adjustRightInd w:val="0"/>
        <w:ind w:left="0"/>
        <w:jc w:val="both"/>
        <w:rPr>
          <w:rFonts w:ascii="Bookman Old Style" w:hAnsi="Bookman Old Style" w:cs="Arial"/>
        </w:rPr>
      </w:pPr>
      <w:r>
        <w:rPr>
          <w:rFonts w:ascii="Bookman Old Style" w:hAnsi="Bookman Old Style" w:cs="Arial"/>
        </w:rPr>
        <w:t xml:space="preserve">Sin perjuicio de lo expuesto en el Numeral anterior, </w:t>
      </w:r>
      <w:r w:rsidR="003925C2">
        <w:rPr>
          <w:rFonts w:ascii="Bookman Old Style" w:hAnsi="Bookman Old Style" w:cs="Arial"/>
        </w:rPr>
        <w:t>es necesario señalar que</w:t>
      </w:r>
      <w:r w:rsidR="00D806FB">
        <w:rPr>
          <w:rFonts w:ascii="Bookman Old Style" w:hAnsi="Bookman Old Style" w:cs="Arial"/>
        </w:rPr>
        <w:t>,</w:t>
      </w:r>
      <w:r w:rsidR="003925C2">
        <w:rPr>
          <w:rFonts w:ascii="Bookman Old Style" w:hAnsi="Bookman Old Style" w:cs="Arial"/>
        </w:rPr>
        <w:t xml:space="preserve"> como resultado de la revisión y </w:t>
      </w:r>
      <w:r w:rsidR="00D65BE7">
        <w:rPr>
          <w:rFonts w:ascii="Bookman Old Style" w:hAnsi="Bookman Old Style" w:cs="Arial"/>
        </w:rPr>
        <w:t xml:space="preserve">el </w:t>
      </w:r>
      <w:r w:rsidR="003925C2">
        <w:rPr>
          <w:rFonts w:ascii="Bookman Old Style" w:hAnsi="Bookman Old Style" w:cs="Arial"/>
        </w:rPr>
        <w:t xml:space="preserve">análisis </w:t>
      </w:r>
      <w:r w:rsidR="00D65BE7">
        <w:rPr>
          <w:rFonts w:ascii="Bookman Old Style" w:hAnsi="Bookman Old Style" w:cs="Arial"/>
        </w:rPr>
        <w:t xml:space="preserve">detallado </w:t>
      </w:r>
      <w:r w:rsidR="003925C2">
        <w:rPr>
          <w:rFonts w:ascii="Bookman Old Style" w:hAnsi="Bookman Old Style" w:cs="Arial"/>
        </w:rPr>
        <w:t xml:space="preserve">efectuado </w:t>
      </w:r>
      <w:r w:rsidR="00D65BE7">
        <w:rPr>
          <w:rFonts w:ascii="Bookman Old Style" w:hAnsi="Bookman Old Style" w:cs="Arial"/>
        </w:rPr>
        <w:t xml:space="preserve">por la Comisión </w:t>
      </w:r>
      <w:r w:rsidR="003925C2">
        <w:rPr>
          <w:rFonts w:ascii="Bookman Old Style" w:hAnsi="Bookman Old Style" w:cs="Arial"/>
        </w:rPr>
        <w:t xml:space="preserve">en orden a resolver el recurso interpuesto por MADIGAS INGENIEROS S.A. E.S.P., </w:t>
      </w:r>
      <w:r w:rsidR="00D65BE7">
        <w:rPr>
          <w:rFonts w:ascii="Bookman Old Style" w:hAnsi="Bookman Old Style" w:cs="Arial"/>
        </w:rPr>
        <w:t>se encontró lo siguiente:</w:t>
      </w:r>
    </w:p>
    <w:p w14:paraId="51B674B2" w14:textId="77777777" w:rsidR="00D65BE7" w:rsidRDefault="00D65BE7" w:rsidP="00A8100A">
      <w:pPr>
        <w:adjustRightInd w:val="0"/>
        <w:ind w:left="0"/>
        <w:jc w:val="both"/>
        <w:rPr>
          <w:rFonts w:ascii="Bookman Old Style" w:hAnsi="Bookman Old Style" w:cs="Arial"/>
        </w:rPr>
      </w:pPr>
    </w:p>
    <w:p w14:paraId="5FA7BC69" w14:textId="77777777" w:rsidR="004E2388" w:rsidRDefault="00D65BE7" w:rsidP="00A8100A">
      <w:pPr>
        <w:adjustRightInd w:val="0"/>
        <w:ind w:left="0"/>
        <w:jc w:val="both"/>
        <w:rPr>
          <w:rFonts w:ascii="Bookman Old Style" w:hAnsi="Bookman Old Style" w:cs="Arial"/>
        </w:rPr>
      </w:pPr>
      <w:r>
        <w:rPr>
          <w:rFonts w:ascii="Bookman Old Style" w:hAnsi="Bookman Old Style" w:cs="Arial"/>
        </w:rPr>
        <w:t>C</w:t>
      </w:r>
      <w:r w:rsidR="00A50403">
        <w:rPr>
          <w:rFonts w:ascii="Bookman Old Style" w:hAnsi="Bookman Old Style" w:cs="Arial"/>
        </w:rPr>
        <w:t>omo se señala en</w:t>
      </w:r>
      <w:r w:rsidR="004E2388">
        <w:rPr>
          <w:rFonts w:ascii="Bookman Old Style" w:hAnsi="Bookman Old Style" w:cs="Arial"/>
        </w:rPr>
        <w:t xml:space="preserve"> </w:t>
      </w:r>
      <w:r w:rsidR="003925C2">
        <w:rPr>
          <w:rFonts w:ascii="Bookman Old Style" w:hAnsi="Bookman Old Style" w:cs="Arial"/>
        </w:rPr>
        <w:t xml:space="preserve">el </w:t>
      </w:r>
      <w:r w:rsidR="004E2388">
        <w:rPr>
          <w:rFonts w:ascii="Bookman Old Style" w:hAnsi="Bookman Old Style" w:cs="Arial"/>
        </w:rPr>
        <w:t>Numeral 3.2.5. d</w:t>
      </w:r>
      <w:r w:rsidR="00A50403">
        <w:rPr>
          <w:rFonts w:ascii="Bookman Old Style" w:hAnsi="Bookman Old Style" w:cs="Arial"/>
        </w:rPr>
        <w:t xml:space="preserve">el </w:t>
      </w:r>
      <w:r w:rsidR="004E2388">
        <w:rPr>
          <w:rFonts w:ascii="Bookman Old Style" w:hAnsi="Bookman Old Style" w:cs="Arial"/>
        </w:rPr>
        <w:t>D</w:t>
      </w:r>
      <w:r w:rsidR="00A50403">
        <w:rPr>
          <w:rFonts w:ascii="Bookman Old Style" w:hAnsi="Bookman Old Style" w:cs="Arial"/>
        </w:rPr>
        <w:t xml:space="preserve">ocumento </w:t>
      </w:r>
      <w:r w:rsidR="004E2388">
        <w:rPr>
          <w:rFonts w:ascii="Bookman Old Style" w:hAnsi="Bookman Old Style" w:cs="Arial"/>
        </w:rPr>
        <w:t>CREG 049 de 2020, soporte de la Resolución CREG 073 de 2020, para cada submercado que cuenta con recursos públicos para la construcción de infraestructura de distribución se calculó el cargo de inversión promedio correspondiente a esos aportes</w:t>
      </w:r>
      <w:r w:rsidR="00D31368">
        <w:rPr>
          <w:rFonts w:ascii="Bookman Old Style" w:hAnsi="Bookman Old Style" w:cs="Arial"/>
        </w:rPr>
        <w:t>,</w:t>
      </w:r>
      <w:r w:rsidR="004E2388">
        <w:rPr>
          <w:rFonts w:ascii="Bookman Old Style" w:hAnsi="Bookman Old Style" w:cs="Arial"/>
        </w:rPr>
        <w:t xml:space="preserve"> como la relación entre los recursos públicos de cada submercado y su demanda total</w:t>
      </w:r>
      <w:r w:rsidR="000923B6">
        <w:rPr>
          <w:rFonts w:ascii="Bookman Old Style" w:hAnsi="Bookman Old Style" w:cs="Arial"/>
        </w:rPr>
        <w:t>, así:</w:t>
      </w:r>
    </w:p>
    <w:p w14:paraId="40F3E9A0" w14:textId="77777777" w:rsidR="00D65BE7" w:rsidRDefault="00D65BE7" w:rsidP="00E30FF8">
      <w:pPr>
        <w:adjustRightInd w:val="0"/>
        <w:ind w:left="0"/>
        <w:jc w:val="both"/>
        <w:rPr>
          <w:rFonts w:ascii="Bookman Old Style" w:hAnsi="Bookman Old Style"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62"/>
        <w:gridCol w:w="851"/>
        <w:gridCol w:w="1689"/>
        <w:gridCol w:w="1689"/>
        <w:gridCol w:w="1689"/>
      </w:tblGrid>
      <w:tr w:rsidR="000923B6" w:rsidRPr="00202111" w14:paraId="6D71699B" w14:textId="77777777" w:rsidTr="00D50F6B">
        <w:trPr>
          <w:trHeight w:val="406"/>
          <w:tblHeader/>
          <w:jc w:val="center"/>
        </w:trPr>
        <w:tc>
          <w:tcPr>
            <w:tcW w:w="3366" w:type="dxa"/>
            <w:gridSpan w:val="2"/>
            <w:shd w:val="clear" w:color="auto" w:fill="D9D9D9"/>
            <w:vAlign w:val="center"/>
          </w:tcPr>
          <w:p w14:paraId="68568506" w14:textId="77777777" w:rsidR="000923B6" w:rsidRPr="00FD3947" w:rsidRDefault="000923B6" w:rsidP="00D50F6B">
            <w:pPr>
              <w:widowControl w:val="0"/>
              <w:adjustRightInd w:val="0"/>
              <w:ind w:right="20" w:hanging="567"/>
              <w:jc w:val="center"/>
              <w:rPr>
                <w:rFonts w:ascii="Bookman Old Style" w:hAnsi="Bookman Old Style" w:cs="Arial"/>
                <w:b/>
                <w:sz w:val="22"/>
                <w:szCs w:val="22"/>
              </w:rPr>
            </w:pPr>
            <w:r w:rsidRPr="00FD3947">
              <w:rPr>
                <w:rFonts w:ascii="Bookman Old Style" w:hAnsi="Bookman Old Style" w:cs="Arial"/>
                <w:b/>
                <w:sz w:val="22"/>
                <w:szCs w:val="22"/>
              </w:rPr>
              <w:t>Submercado</w:t>
            </w:r>
          </w:p>
        </w:tc>
        <w:tc>
          <w:tcPr>
            <w:tcW w:w="851" w:type="dxa"/>
            <w:shd w:val="clear" w:color="auto" w:fill="D9D9D9"/>
            <w:vAlign w:val="center"/>
          </w:tcPr>
          <w:p w14:paraId="5A3A3894" w14:textId="77777777" w:rsidR="000923B6" w:rsidRPr="00FD3947" w:rsidRDefault="000923B6" w:rsidP="00D50F6B">
            <w:pPr>
              <w:widowControl w:val="0"/>
              <w:adjustRightInd w:val="0"/>
              <w:ind w:right="20" w:hanging="567"/>
              <w:jc w:val="center"/>
              <w:rPr>
                <w:rFonts w:ascii="Bookman Old Style" w:hAnsi="Bookman Old Style" w:cs="Arial"/>
                <w:sz w:val="22"/>
                <w:szCs w:val="22"/>
              </w:rPr>
            </w:pPr>
          </w:p>
        </w:tc>
        <w:tc>
          <w:tcPr>
            <w:tcW w:w="1689" w:type="dxa"/>
            <w:shd w:val="clear" w:color="auto" w:fill="D9D9D9"/>
            <w:vAlign w:val="center"/>
          </w:tcPr>
          <w:p w14:paraId="06997A35" w14:textId="77777777" w:rsidR="000923B6" w:rsidRPr="00FD3947" w:rsidRDefault="000923B6" w:rsidP="00D50F6B">
            <w:pPr>
              <w:widowControl w:val="0"/>
              <w:adjustRightInd w:val="0"/>
              <w:ind w:right="20" w:hanging="567"/>
              <w:jc w:val="center"/>
              <w:rPr>
                <w:rFonts w:ascii="Bookman Old Style" w:hAnsi="Bookman Old Style" w:cs="Arial"/>
                <w:sz w:val="22"/>
                <w:szCs w:val="22"/>
              </w:rPr>
            </w:pPr>
            <w:r w:rsidRPr="00FD3947">
              <w:rPr>
                <w:rFonts w:ascii="Bookman Old Style" w:hAnsi="Bookman Old Style" w:cs="Arial"/>
                <w:b/>
                <w:sz w:val="22"/>
                <w:szCs w:val="22"/>
              </w:rPr>
              <w:t>Año 2020</w:t>
            </w:r>
          </w:p>
        </w:tc>
        <w:tc>
          <w:tcPr>
            <w:tcW w:w="1689" w:type="dxa"/>
            <w:shd w:val="clear" w:color="auto" w:fill="D9D9D9"/>
            <w:vAlign w:val="center"/>
          </w:tcPr>
          <w:p w14:paraId="48F20112" w14:textId="77777777" w:rsidR="000923B6" w:rsidRPr="00FD3947" w:rsidRDefault="000923B6" w:rsidP="00D50F6B">
            <w:pPr>
              <w:widowControl w:val="0"/>
              <w:adjustRightInd w:val="0"/>
              <w:ind w:right="20" w:hanging="567"/>
              <w:jc w:val="center"/>
              <w:rPr>
                <w:rFonts w:ascii="Bookman Old Style" w:hAnsi="Bookman Old Style" w:cs="Arial"/>
                <w:b/>
                <w:bCs/>
                <w:color w:val="000000"/>
                <w:sz w:val="22"/>
                <w:szCs w:val="22"/>
                <w:lang w:eastAsia="es-CO"/>
              </w:rPr>
            </w:pPr>
            <w:r w:rsidRPr="00FD3947">
              <w:rPr>
                <w:rFonts w:ascii="Bookman Old Style" w:hAnsi="Bookman Old Style" w:cs="Arial"/>
                <w:b/>
                <w:bCs/>
                <w:color w:val="000000"/>
                <w:sz w:val="22"/>
                <w:szCs w:val="22"/>
                <w:lang w:eastAsia="es-CO"/>
              </w:rPr>
              <w:t>Año 2021</w:t>
            </w:r>
          </w:p>
        </w:tc>
        <w:tc>
          <w:tcPr>
            <w:tcW w:w="1689" w:type="dxa"/>
            <w:shd w:val="clear" w:color="auto" w:fill="D9D9D9"/>
            <w:vAlign w:val="center"/>
          </w:tcPr>
          <w:p w14:paraId="071FE3C3" w14:textId="77777777" w:rsidR="000923B6" w:rsidRPr="00FD3947" w:rsidRDefault="000923B6" w:rsidP="00D50F6B">
            <w:pPr>
              <w:widowControl w:val="0"/>
              <w:adjustRightInd w:val="0"/>
              <w:ind w:left="0" w:right="20"/>
              <w:jc w:val="center"/>
              <w:rPr>
                <w:rFonts w:ascii="Bookman Old Style" w:hAnsi="Bookman Old Style" w:cs="Arial"/>
                <w:b/>
                <w:bCs/>
                <w:color w:val="000000"/>
                <w:sz w:val="22"/>
                <w:szCs w:val="22"/>
                <w:lang w:eastAsia="es-CO"/>
              </w:rPr>
            </w:pPr>
            <w:r w:rsidRPr="00FD3947">
              <w:rPr>
                <w:rFonts w:ascii="Bookman Old Style" w:hAnsi="Bookman Old Style" w:cs="Arial"/>
                <w:b/>
                <w:bCs/>
                <w:color w:val="000000"/>
                <w:sz w:val="22"/>
                <w:szCs w:val="22"/>
                <w:lang w:eastAsia="es-CO"/>
              </w:rPr>
              <w:t>Año 2022 en adelante</w:t>
            </w:r>
          </w:p>
        </w:tc>
      </w:tr>
      <w:tr w:rsidR="000923B6" w:rsidRPr="00202111" w14:paraId="25549568" w14:textId="77777777" w:rsidTr="00D50F6B">
        <w:trPr>
          <w:trHeight w:val="367"/>
          <w:jc w:val="center"/>
        </w:trPr>
        <w:tc>
          <w:tcPr>
            <w:tcW w:w="704" w:type="dxa"/>
            <w:shd w:val="clear" w:color="auto" w:fill="auto"/>
            <w:vAlign w:val="center"/>
          </w:tcPr>
          <w:p w14:paraId="32ED613C" w14:textId="77777777" w:rsidR="000923B6" w:rsidRPr="00FD3947" w:rsidRDefault="000923B6" w:rsidP="000923B6">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1</w:t>
            </w:r>
          </w:p>
        </w:tc>
        <w:tc>
          <w:tcPr>
            <w:tcW w:w="2662" w:type="dxa"/>
            <w:shd w:val="clear" w:color="auto" w:fill="auto"/>
            <w:vAlign w:val="center"/>
          </w:tcPr>
          <w:p w14:paraId="57B81370" w14:textId="77777777" w:rsidR="000923B6" w:rsidRPr="00FD3947" w:rsidRDefault="000923B6" w:rsidP="000923B6">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Busbanzá – Boyacá</w:t>
            </w:r>
          </w:p>
        </w:tc>
        <w:tc>
          <w:tcPr>
            <w:tcW w:w="851" w:type="dxa"/>
            <w:shd w:val="clear" w:color="auto" w:fill="auto"/>
            <w:vAlign w:val="center"/>
          </w:tcPr>
          <w:p w14:paraId="4BCE84F5" w14:textId="77777777" w:rsidR="000923B6" w:rsidRPr="00FD3947" w:rsidRDefault="000923B6" w:rsidP="000923B6">
            <w:pPr>
              <w:widowControl w:val="0"/>
              <w:adjustRightInd w:val="0"/>
              <w:ind w:right="20" w:hanging="567"/>
              <w:jc w:val="center"/>
              <w:rPr>
                <w:rFonts w:ascii="Bookman Old Style" w:hAnsi="Bookman Old Style" w:cs="Arial"/>
                <w:sz w:val="22"/>
                <w:szCs w:val="22"/>
              </w:rPr>
            </w:pPr>
            <w:r w:rsidRPr="00FD3947">
              <w:rPr>
                <w:rFonts w:ascii="Bookman Old Style" w:hAnsi="Bookman Old Style" w:cs="Arial"/>
                <w:color w:val="000000"/>
                <w:sz w:val="22"/>
                <w:szCs w:val="22"/>
                <w:lang w:val="es-ES_tradnl" w:eastAsia="es-CO"/>
              </w:rPr>
              <w:t>$/m</w:t>
            </w:r>
            <w:r w:rsidRPr="00FD3947">
              <w:rPr>
                <w:rFonts w:ascii="Bookman Old Style" w:hAnsi="Bookman Old Style" w:cs="Arial"/>
                <w:color w:val="000000"/>
                <w:sz w:val="22"/>
                <w:szCs w:val="22"/>
                <w:vertAlign w:val="superscript"/>
                <w:lang w:val="es-ES_tradnl" w:eastAsia="es-CO"/>
              </w:rPr>
              <w:t>3</w:t>
            </w:r>
          </w:p>
        </w:tc>
        <w:tc>
          <w:tcPr>
            <w:tcW w:w="1689" w:type="dxa"/>
            <w:shd w:val="clear" w:color="auto" w:fill="auto"/>
            <w:vAlign w:val="center"/>
          </w:tcPr>
          <w:p w14:paraId="4CCF799A"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2,139.48</w:t>
            </w:r>
          </w:p>
        </w:tc>
        <w:tc>
          <w:tcPr>
            <w:tcW w:w="1689" w:type="dxa"/>
            <w:vAlign w:val="center"/>
          </w:tcPr>
          <w:p w14:paraId="4E78F78A"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2,116.76</w:t>
            </w:r>
          </w:p>
        </w:tc>
        <w:tc>
          <w:tcPr>
            <w:tcW w:w="1689" w:type="dxa"/>
            <w:vAlign w:val="center"/>
          </w:tcPr>
          <w:p w14:paraId="11BD46DF"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2,094.13</w:t>
            </w:r>
          </w:p>
        </w:tc>
      </w:tr>
      <w:tr w:rsidR="000923B6" w:rsidRPr="00202111" w14:paraId="2903A883" w14:textId="77777777" w:rsidTr="00D50F6B">
        <w:trPr>
          <w:trHeight w:val="367"/>
          <w:jc w:val="center"/>
        </w:trPr>
        <w:tc>
          <w:tcPr>
            <w:tcW w:w="704" w:type="dxa"/>
            <w:shd w:val="clear" w:color="auto" w:fill="auto"/>
            <w:vAlign w:val="center"/>
          </w:tcPr>
          <w:p w14:paraId="38F479B1" w14:textId="77777777" w:rsidR="000923B6" w:rsidRPr="00FD3947" w:rsidRDefault="000923B6" w:rsidP="000923B6">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2</w:t>
            </w:r>
          </w:p>
        </w:tc>
        <w:tc>
          <w:tcPr>
            <w:tcW w:w="2662" w:type="dxa"/>
            <w:shd w:val="clear" w:color="auto" w:fill="auto"/>
            <w:vAlign w:val="center"/>
          </w:tcPr>
          <w:p w14:paraId="15ED5D03" w14:textId="77777777" w:rsidR="000923B6" w:rsidRPr="00FD3947" w:rsidRDefault="000923B6" w:rsidP="000923B6">
            <w:pPr>
              <w:widowControl w:val="0"/>
              <w:adjustRightInd w:val="0"/>
              <w:ind w:right="20" w:hanging="567"/>
              <w:rPr>
                <w:rFonts w:ascii="Bookman Old Style" w:hAnsi="Bookman Old Style" w:cs="Arial"/>
                <w:color w:val="000000"/>
                <w:sz w:val="22"/>
                <w:szCs w:val="22"/>
                <w:lang w:eastAsia="es-CO"/>
              </w:rPr>
            </w:pPr>
            <w:r w:rsidRPr="00FD3947">
              <w:rPr>
                <w:rFonts w:ascii="Bookman Old Style" w:hAnsi="Bookman Old Style" w:cs="Arial"/>
                <w:color w:val="000000"/>
                <w:sz w:val="22"/>
                <w:szCs w:val="22"/>
                <w:lang w:eastAsia="es-CO"/>
              </w:rPr>
              <w:t>Corrales - Boyacá</w:t>
            </w:r>
          </w:p>
        </w:tc>
        <w:tc>
          <w:tcPr>
            <w:tcW w:w="851" w:type="dxa"/>
            <w:shd w:val="clear" w:color="auto" w:fill="auto"/>
            <w:vAlign w:val="center"/>
          </w:tcPr>
          <w:p w14:paraId="4E15EA2C" w14:textId="77777777" w:rsidR="000923B6" w:rsidRPr="00FD3947" w:rsidRDefault="000923B6" w:rsidP="000923B6">
            <w:pPr>
              <w:widowControl w:val="0"/>
              <w:adjustRightInd w:val="0"/>
              <w:ind w:right="20" w:hanging="567"/>
              <w:jc w:val="center"/>
              <w:rPr>
                <w:rFonts w:ascii="Bookman Old Style" w:hAnsi="Bookman Old Style" w:cs="Arial"/>
                <w:color w:val="000000"/>
                <w:sz w:val="22"/>
                <w:szCs w:val="22"/>
                <w:lang w:val="es-ES_tradnl" w:eastAsia="es-CO"/>
              </w:rPr>
            </w:pPr>
            <w:r w:rsidRPr="00FD3947">
              <w:rPr>
                <w:rFonts w:ascii="Bookman Old Style" w:hAnsi="Bookman Old Style" w:cs="Arial"/>
                <w:color w:val="000000"/>
                <w:sz w:val="22"/>
                <w:szCs w:val="22"/>
                <w:lang w:val="es-ES_tradnl" w:eastAsia="es-CO"/>
              </w:rPr>
              <w:t>$/m</w:t>
            </w:r>
            <w:r w:rsidRPr="00FD3947">
              <w:rPr>
                <w:rFonts w:ascii="Bookman Old Style" w:hAnsi="Bookman Old Style" w:cs="Arial"/>
                <w:color w:val="000000"/>
                <w:sz w:val="22"/>
                <w:szCs w:val="22"/>
                <w:vertAlign w:val="superscript"/>
                <w:lang w:val="es-ES_tradnl" w:eastAsia="es-CO"/>
              </w:rPr>
              <w:t>3</w:t>
            </w:r>
          </w:p>
        </w:tc>
        <w:tc>
          <w:tcPr>
            <w:tcW w:w="1689" w:type="dxa"/>
            <w:shd w:val="clear" w:color="auto" w:fill="auto"/>
            <w:vAlign w:val="center"/>
          </w:tcPr>
          <w:p w14:paraId="39C568A9"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495.97</w:t>
            </w:r>
          </w:p>
        </w:tc>
        <w:tc>
          <w:tcPr>
            <w:tcW w:w="1689" w:type="dxa"/>
            <w:vAlign w:val="center"/>
          </w:tcPr>
          <w:p w14:paraId="654CEA97"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490.81</w:t>
            </w:r>
          </w:p>
        </w:tc>
        <w:tc>
          <w:tcPr>
            <w:tcW w:w="1689" w:type="dxa"/>
            <w:vAlign w:val="center"/>
          </w:tcPr>
          <w:p w14:paraId="52D0A2D5" w14:textId="77777777" w:rsidR="000923B6" w:rsidRPr="00FD3947" w:rsidRDefault="000923B6" w:rsidP="000923B6">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485.67</w:t>
            </w:r>
          </w:p>
        </w:tc>
      </w:tr>
    </w:tbl>
    <w:p w14:paraId="0C6468FC" w14:textId="77777777" w:rsidR="00DB7F80" w:rsidRDefault="00DB7F80" w:rsidP="00DB7F80">
      <w:pPr>
        <w:adjustRightInd w:val="0"/>
        <w:spacing w:before="240" w:after="240"/>
        <w:ind w:left="0"/>
        <w:jc w:val="both"/>
        <w:rPr>
          <w:rFonts w:ascii="Bookman Old Style" w:hAnsi="Bookman Old Style" w:cs="Arial"/>
        </w:rPr>
      </w:pPr>
      <w:r w:rsidRPr="00E30FF8">
        <w:rPr>
          <w:rFonts w:ascii="Bookman Old Style" w:hAnsi="Bookman Old Style" w:cs="Arial"/>
        </w:rPr>
        <w:t xml:space="preserve">Ahora bien, este </w:t>
      </w:r>
      <w:r w:rsidRPr="00B4744B">
        <w:rPr>
          <w:rFonts w:ascii="Bookman Old Style" w:hAnsi="Bookman Old Style" w:cs="Arial"/>
        </w:rPr>
        <w:t>cargo</w:t>
      </w:r>
      <w:r>
        <w:rPr>
          <w:rFonts w:ascii="Bookman Old Style" w:hAnsi="Bookman Old Style" w:cs="Arial"/>
        </w:rPr>
        <w:t xml:space="preserve"> de inversión promedio correspondiente a los recursos públicos se le resta a </w:t>
      </w:r>
      <w:r w:rsidRPr="00DB7F80">
        <w:rPr>
          <w:rFonts w:ascii="Bookman Old Style" w:hAnsi="Bookman Old Style" w:cs="Arial"/>
        </w:rPr>
        <w:t xml:space="preserve">la </w:t>
      </w:r>
      <w:r w:rsidRPr="00E30FF8">
        <w:rPr>
          <w:rFonts w:ascii="Bookman Old Style" w:hAnsi="Bookman Old Style" w:cs="Arial"/>
        </w:rPr>
        <w:t>componente que remunera la inversión del cargo promedio del Mercado Relevante de Distribución para el Siguiente Per</w:t>
      </w:r>
      <w:r w:rsidR="00D806FB">
        <w:rPr>
          <w:rFonts w:ascii="Bookman Old Style" w:hAnsi="Bookman Old Style" w:cs="Arial"/>
        </w:rPr>
        <w:t>í</w:t>
      </w:r>
      <w:r w:rsidRPr="00E30FF8">
        <w:rPr>
          <w:rFonts w:ascii="Bookman Old Style" w:hAnsi="Bookman Old Style" w:cs="Arial"/>
        </w:rPr>
        <w:t>odo Tarifario propuesto</w:t>
      </w:r>
      <w:r>
        <w:rPr>
          <w:rFonts w:ascii="Bookman Old Style" w:hAnsi="Bookman Old Style" w:cs="Arial"/>
        </w:rPr>
        <w:t xml:space="preserve">. </w:t>
      </w:r>
    </w:p>
    <w:p w14:paraId="031C324A" w14:textId="77777777" w:rsidR="00A50403" w:rsidRDefault="00DB7F80" w:rsidP="00A50403">
      <w:pPr>
        <w:adjustRightInd w:val="0"/>
        <w:spacing w:before="240" w:after="240"/>
        <w:ind w:left="0"/>
        <w:jc w:val="both"/>
        <w:rPr>
          <w:rFonts w:ascii="Bookman Old Style" w:hAnsi="Bookman Old Style" w:cs="Arial"/>
        </w:rPr>
      </w:pPr>
      <w:r>
        <w:rPr>
          <w:rFonts w:ascii="Bookman Old Style" w:hAnsi="Bookman Old Style" w:cs="Arial"/>
        </w:rPr>
        <w:t xml:space="preserve">Cabe señalar que </w:t>
      </w:r>
      <w:r w:rsidRPr="00DB7F80">
        <w:rPr>
          <w:rFonts w:ascii="Bookman Old Style" w:hAnsi="Bookman Old Style" w:cs="Arial"/>
        </w:rPr>
        <w:t xml:space="preserve">la </w:t>
      </w:r>
      <w:r w:rsidRPr="00E30FF8">
        <w:rPr>
          <w:rFonts w:ascii="Bookman Old Style" w:hAnsi="Bookman Old Style" w:cs="Arial"/>
        </w:rPr>
        <w:t>componente que remunera la inversión del cargo promedio</w:t>
      </w:r>
      <w:r>
        <w:rPr>
          <w:rFonts w:ascii="Bookman Old Style" w:hAnsi="Bookman Old Style" w:cs="Arial"/>
        </w:rPr>
        <w:t xml:space="preserve"> se determin</w:t>
      </w:r>
      <w:r w:rsidR="00133C3D">
        <w:rPr>
          <w:rFonts w:ascii="Bookman Old Style" w:hAnsi="Bookman Old Style" w:cs="Arial"/>
        </w:rPr>
        <w:t>a</w:t>
      </w:r>
      <w:r>
        <w:rPr>
          <w:rFonts w:ascii="Bookman Old Style" w:hAnsi="Bookman Old Style" w:cs="Arial"/>
        </w:rPr>
        <w:t xml:space="preserve"> con </w:t>
      </w:r>
      <w:r w:rsidR="00133C3D">
        <w:rPr>
          <w:rFonts w:ascii="Bookman Old Style" w:hAnsi="Bookman Old Style" w:cs="Arial"/>
        </w:rPr>
        <w:t xml:space="preserve">el </w:t>
      </w:r>
      <w:r w:rsidR="00133C3D">
        <w:rPr>
          <w:rFonts w:ascii="Bookman Old Style" w:hAnsi="Bookman Old Style" w:cs="Arial"/>
          <w:lang w:val="es-CO" w:eastAsia="en-US"/>
        </w:rPr>
        <w:t>v</w:t>
      </w:r>
      <w:r w:rsidR="00133C3D" w:rsidRPr="000B65DE">
        <w:rPr>
          <w:rFonts w:ascii="Bookman Old Style" w:hAnsi="Bookman Old Style" w:cs="Arial"/>
          <w:lang w:val="es-CO" w:eastAsia="en-US"/>
        </w:rPr>
        <w:t>alor presente del Programa de Nuevas Inversiones a realizarse en el Mercado Relevante de Distribución para el Siguiente Período Tarifario</w:t>
      </w:r>
      <w:r w:rsidR="00133C3D">
        <w:rPr>
          <w:rFonts w:ascii="Bookman Old Style" w:hAnsi="Bookman Old Style" w:cs="Arial"/>
          <w:lang w:val="es-CO" w:eastAsia="en-US"/>
        </w:rPr>
        <w:t xml:space="preserve">. Por lo anterior, </w:t>
      </w:r>
      <w:r w:rsidR="0053092C">
        <w:rPr>
          <w:rFonts w:ascii="Bookman Old Style" w:hAnsi="Bookman Old Style" w:cs="Arial"/>
          <w:lang w:val="es-CO" w:eastAsia="en-US"/>
        </w:rPr>
        <w:t>para el cálculo</w:t>
      </w:r>
      <w:r w:rsidR="00133C3D">
        <w:rPr>
          <w:rFonts w:ascii="Bookman Old Style" w:hAnsi="Bookman Old Style" w:cs="Arial"/>
          <w:lang w:val="es-CO" w:eastAsia="en-US"/>
        </w:rPr>
        <w:t xml:space="preserve"> </w:t>
      </w:r>
      <w:r w:rsidR="0053092C">
        <w:rPr>
          <w:rFonts w:ascii="Bookman Old Style" w:hAnsi="Bookman Old Style" w:cs="Arial"/>
          <w:lang w:val="es-CO" w:eastAsia="en-US"/>
        </w:rPr>
        <w:t>d</w:t>
      </w:r>
      <w:r w:rsidR="00133C3D">
        <w:rPr>
          <w:rFonts w:ascii="Bookman Old Style" w:hAnsi="Bookman Old Style" w:cs="Arial"/>
          <w:lang w:val="es-CO" w:eastAsia="en-US"/>
        </w:rPr>
        <w:t xml:space="preserve">el </w:t>
      </w:r>
      <w:r w:rsidR="00133C3D">
        <w:rPr>
          <w:rFonts w:ascii="Bookman Old Style" w:hAnsi="Bookman Old Style" w:cs="Arial"/>
        </w:rPr>
        <w:t>cargo de inversión promedio correspondiente a los recursos públicos</w:t>
      </w:r>
      <w:r w:rsidR="00D806FB">
        <w:rPr>
          <w:rFonts w:ascii="Bookman Old Style" w:hAnsi="Bookman Old Style" w:cs="Arial"/>
        </w:rPr>
        <w:t>,</w:t>
      </w:r>
      <w:r w:rsidR="00133C3D">
        <w:rPr>
          <w:rFonts w:ascii="Bookman Old Style" w:hAnsi="Bookman Old Style" w:cs="Arial"/>
        </w:rPr>
        <w:t xml:space="preserve"> se debe utilizar</w:t>
      </w:r>
      <w:r w:rsidR="0053092C">
        <w:rPr>
          <w:rFonts w:ascii="Bookman Old Style" w:hAnsi="Bookman Old Style" w:cs="Arial"/>
        </w:rPr>
        <w:t xml:space="preserve"> </w:t>
      </w:r>
      <w:r w:rsidR="00133C3D">
        <w:rPr>
          <w:rFonts w:ascii="Bookman Old Style" w:hAnsi="Bookman Old Style" w:cs="Arial"/>
        </w:rPr>
        <w:t>el valor presente de los recursos públicos otorgados.</w:t>
      </w:r>
      <w:r w:rsidR="00316A91">
        <w:rPr>
          <w:rFonts w:ascii="Bookman Old Style" w:hAnsi="Bookman Old Style" w:cs="Arial"/>
        </w:rPr>
        <w:t xml:space="preserve"> </w:t>
      </w:r>
      <w:r w:rsidR="004E2388" w:rsidRPr="00B4744B">
        <w:rPr>
          <w:rFonts w:ascii="Bookman Old Style" w:hAnsi="Bookman Old Style" w:cs="Arial"/>
        </w:rPr>
        <w:t>Sin embargo</w:t>
      </w:r>
      <w:r w:rsidR="004E2388" w:rsidRPr="00482FBF">
        <w:rPr>
          <w:rFonts w:ascii="Bookman Old Style" w:hAnsi="Bookman Old Style" w:cs="Arial"/>
        </w:rPr>
        <w:t>,</w:t>
      </w:r>
      <w:r w:rsidR="004E2388">
        <w:rPr>
          <w:rFonts w:ascii="Bookman Old Style" w:hAnsi="Bookman Old Style" w:cs="Arial"/>
        </w:rPr>
        <w:t xml:space="preserve"> se </w:t>
      </w:r>
      <w:r w:rsidR="003A3460">
        <w:rPr>
          <w:rFonts w:ascii="Bookman Old Style" w:hAnsi="Bookman Old Style" w:cs="Arial"/>
        </w:rPr>
        <w:t>identificó</w:t>
      </w:r>
      <w:r w:rsidR="004E2388">
        <w:rPr>
          <w:rFonts w:ascii="Bookman Old Style" w:hAnsi="Bookman Old Style" w:cs="Arial"/>
        </w:rPr>
        <w:t xml:space="preserve"> que el cargo de inversión promedio correspondiente a los recursos públicos </w:t>
      </w:r>
      <w:r w:rsidR="00133C3D">
        <w:rPr>
          <w:rFonts w:ascii="Bookman Old Style" w:hAnsi="Bookman Old Style" w:cs="Arial"/>
        </w:rPr>
        <w:t xml:space="preserve">se calculó como </w:t>
      </w:r>
      <w:r w:rsidR="004E2388">
        <w:rPr>
          <w:rFonts w:ascii="Bookman Old Style" w:hAnsi="Bookman Old Style" w:cs="Arial"/>
        </w:rPr>
        <w:t>la relación entre los recursos públicos de cada submercado y su demanda total</w:t>
      </w:r>
      <w:r w:rsidR="00133C3D">
        <w:rPr>
          <w:rFonts w:ascii="Bookman Old Style" w:hAnsi="Bookman Old Style" w:cs="Arial"/>
        </w:rPr>
        <w:t xml:space="preserve">, sin </w:t>
      </w:r>
      <w:r w:rsidR="0053092C">
        <w:rPr>
          <w:rFonts w:ascii="Bookman Old Style" w:hAnsi="Bookman Old Style" w:cs="Arial"/>
        </w:rPr>
        <w:t>determinar</w:t>
      </w:r>
      <w:r w:rsidR="00133C3D">
        <w:rPr>
          <w:rFonts w:ascii="Bookman Old Style" w:hAnsi="Bookman Old Style" w:cs="Arial"/>
        </w:rPr>
        <w:t xml:space="preserve"> el valor presente de dichos recursos</w:t>
      </w:r>
      <w:r w:rsidR="00316A91">
        <w:rPr>
          <w:rFonts w:ascii="Bookman Old Style" w:hAnsi="Bookman Old Style" w:cs="Arial"/>
        </w:rPr>
        <w:t>, lo cual debe ajustarse</w:t>
      </w:r>
      <w:r w:rsidR="00133C3D">
        <w:rPr>
          <w:rFonts w:ascii="Bookman Old Style" w:hAnsi="Bookman Old Style" w:cs="Arial"/>
        </w:rPr>
        <w:t>.</w:t>
      </w:r>
    </w:p>
    <w:p w14:paraId="6BC1F0D6" w14:textId="77777777" w:rsidR="004E2388" w:rsidRDefault="00316A91" w:rsidP="00A50403">
      <w:pPr>
        <w:adjustRightInd w:val="0"/>
        <w:spacing w:before="240" w:after="240"/>
        <w:ind w:left="0"/>
        <w:jc w:val="both"/>
        <w:rPr>
          <w:rFonts w:ascii="Bookman Old Style" w:hAnsi="Bookman Old Style" w:cs="Arial"/>
        </w:rPr>
      </w:pPr>
      <w:r>
        <w:rPr>
          <w:rFonts w:ascii="Bookman Old Style" w:hAnsi="Bookman Old Style" w:cs="Arial"/>
        </w:rPr>
        <w:t xml:space="preserve">En consecuencia, </w:t>
      </w:r>
      <w:r w:rsidR="004E2388">
        <w:rPr>
          <w:rFonts w:ascii="Bookman Old Style" w:hAnsi="Bookman Old Style" w:cs="Arial"/>
        </w:rPr>
        <w:t xml:space="preserve">se </w:t>
      </w:r>
      <w:r>
        <w:rPr>
          <w:rFonts w:ascii="Bookman Old Style" w:hAnsi="Bookman Old Style" w:cs="Arial"/>
        </w:rPr>
        <w:t xml:space="preserve">procedió a </w:t>
      </w:r>
      <w:r w:rsidR="003159AE">
        <w:rPr>
          <w:rFonts w:ascii="Bookman Old Style" w:hAnsi="Bookman Old Style" w:cs="Arial"/>
        </w:rPr>
        <w:t xml:space="preserve">calcular </w:t>
      </w:r>
      <w:r w:rsidR="004E2388">
        <w:rPr>
          <w:rFonts w:ascii="Bookman Old Style" w:hAnsi="Bookman Old Style" w:cs="Arial"/>
        </w:rPr>
        <w:t xml:space="preserve">nuevamente el cargo de inversión promedio correspondiente a los recursos públicos </w:t>
      </w:r>
      <w:r w:rsidR="00133C3D">
        <w:rPr>
          <w:rFonts w:ascii="Bookman Old Style" w:hAnsi="Bookman Old Style" w:cs="Arial"/>
        </w:rPr>
        <w:t>aplicando el valor presente</w:t>
      </w:r>
      <w:r w:rsidR="00D806FB">
        <w:rPr>
          <w:rFonts w:ascii="Bookman Old Style" w:hAnsi="Bookman Old Style" w:cs="Arial"/>
        </w:rPr>
        <w:t>,</w:t>
      </w:r>
      <w:r w:rsidR="00133C3D">
        <w:rPr>
          <w:rFonts w:ascii="Bookman Old Style" w:hAnsi="Bookman Old Style" w:cs="Arial"/>
        </w:rPr>
        <w:t xml:space="preserve"> y se obtuvieron</w:t>
      </w:r>
      <w:r w:rsidR="004E2388">
        <w:rPr>
          <w:rFonts w:ascii="Bookman Old Style" w:hAnsi="Bookman Old Style" w:cs="Arial"/>
        </w:rPr>
        <w:t xml:space="preserve"> los resultados </w:t>
      </w:r>
      <w:r w:rsidR="00D31368">
        <w:rPr>
          <w:rFonts w:ascii="Bookman Old Style" w:hAnsi="Bookman Old Style" w:cs="Arial"/>
        </w:rPr>
        <w:t xml:space="preserve">que se consignan </w:t>
      </w:r>
      <w:r w:rsidR="004E2388">
        <w:rPr>
          <w:rFonts w:ascii="Bookman Old Style" w:hAnsi="Bookman Old Style" w:cs="Arial"/>
        </w:rPr>
        <w:t>en la siguiente tabla: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4"/>
        <w:gridCol w:w="2662"/>
        <w:gridCol w:w="851"/>
        <w:gridCol w:w="1689"/>
        <w:gridCol w:w="1689"/>
        <w:gridCol w:w="1689"/>
      </w:tblGrid>
      <w:tr w:rsidR="004E2388" w:rsidRPr="00202111" w14:paraId="6854D374" w14:textId="77777777" w:rsidTr="00713D99">
        <w:trPr>
          <w:trHeight w:val="406"/>
          <w:tblHeader/>
          <w:jc w:val="center"/>
        </w:trPr>
        <w:tc>
          <w:tcPr>
            <w:tcW w:w="3366" w:type="dxa"/>
            <w:gridSpan w:val="2"/>
            <w:tcBorders>
              <w:bottom w:val="single" w:sz="4" w:space="0" w:color="auto"/>
            </w:tcBorders>
            <w:shd w:val="clear" w:color="auto" w:fill="D9D9D9"/>
            <w:vAlign w:val="center"/>
          </w:tcPr>
          <w:p w14:paraId="0A41252E" w14:textId="77777777" w:rsidR="004E2388" w:rsidRPr="00FD3947" w:rsidRDefault="004E2388" w:rsidP="004E2388">
            <w:pPr>
              <w:widowControl w:val="0"/>
              <w:adjustRightInd w:val="0"/>
              <w:ind w:right="20" w:hanging="567"/>
              <w:jc w:val="center"/>
              <w:rPr>
                <w:rFonts w:ascii="Bookman Old Style" w:hAnsi="Bookman Old Style" w:cs="Arial"/>
                <w:b/>
                <w:sz w:val="22"/>
                <w:szCs w:val="22"/>
              </w:rPr>
            </w:pPr>
            <w:r w:rsidRPr="00FD3947">
              <w:rPr>
                <w:rFonts w:ascii="Bookman Old Style" w:hAnsi="Bookman Old Style" w:cs="Arial"/>
                <w:b/>
                <w:sz w:val="22"/>
                <w:szCs w:val="22"/>
              </w:rPr>
              <w:t>Submercado</w:t>
            </w:r>
          </w:p>
        </w:tc>
        <w:tc>
          <w:tcPr>
            <w:tcW w:w="851" w:type="dxa"/>
            <w:tcBorders>
              <w:bottom w:val="single" w:sz="4" w:space="0" w:color="auto"/>
            </w:tcBorders>
            <w:shd w:val="clear" w:color="auto" w:fill="D9D9D9"/>
            <w:vAlign w:val="center"/>
          </w:tcPr>
          <w:p w14:paraId="003BFB41" w14:textId="77777777" w:rsidR="004E2388" w:rsidRPr="00FD3947" w:rsidRDefault="004E2388" w:rsidP="004E2388">
            <w:pPr>
              <w:widowControl w:val="0"/>
              <w:adjustRightInd w:val="0"/>
              <w:ind w:right="20" w:hanging="567"/>
              <w:jc w:val="center"/>
              <w:rPr>
                <w:rFonts w:ascii="Bookman Old Style" w:hAnsi="Bookman Old Style" w:cs="Arial"/>
                <w:sz w:val="22"/>
                <w:szCs w:val="22"/>
              </w:rPr>
            </w:pPr>
          </w:p>
        </w:tc>
        <w:tc>
          <w:tcPr>
            <w:tcW w:w="1689" w:type="dxa"/>
            <w:tcBorders>
              <w:bottom w:val="single" w:sz="4" w:space="0" w:color="auto"/>
            </w:tcBorders>
            <w:shd w:val="clear" w:color="auto" w:fill="D9D9D9"/>
            <w:vAlign w:val="center"/>
          </w:tcPr>
          <w:p w14:paraId="1822A02B" w14:textId="77777777" w:rsidR="004E2388" w:rsidRPr="00FD3947" w:rsidRDefault="004E2388" w:rsidP="004E2388">
            <w:pPr>
              <w:widowControl w:val="0"/>
              <w:adjustRightInd w:val="0"/>
              <w:ind w:right="20" w:hanging="567"/>
              <w:jc w:val="center"/>
              <w:rPr>
                <w:rFonts w:ascii="Bookman Old Style" w:hAnsi="Bookman Old Style" w:cs="Arial"/>
                <w:sz w:val="22"/>
                <w:szCs w:val="22"/>
              </w:rPr>
            </w:pPr>
            <w:r w:rsidRPr="00FD3947">
              <w:rPr>
                <w:rFonts w:ascii="Bookman Old Style" w:hAnsi="Bookman Old Style" w:cs="Arial"/>
                <w:b/>
                <w:sz w:val="22"/>
                <w:szCs w:val="22"/>
              </w:rPr>
              <w:t>Año 2020</w:t>
            </w:r>
          </w:p>
        </w:tc>
        <w:tc>
          <w:tcPr>
            <w:tcW w:w="1689" w:type="dxa"/>
            <w:tcBorders>
              <w:bottom w:val="single" w:sz="4" w:space="0" w:color="auto"/>
            </w:tcBorders>
            <w:shd w:val="clear" w:color="auto" w:fill="D9D9D9"/>
            <w:vAlign w:val="center"/>
          </w:tcPr>
          <w:p w14:paraId="036743E7" w14:textId="77777777" w:rsidR="004E2388" w:rsidRPr="00FD3947" w:rsidRDefault="004E2388" w:rsidP="004E2388">
            <w:pPr>
              <w:widowControl w:val="0"/>
              <w:adjustRightInd w:val="0"/>
              <w:ind w:right="20" w:hanging="567"/>
              <w:jc w:val="center"/>
              <w:rPr>
                <w:rFonts w:ascii="Bookman Old Style" w:hAnsi="Bookman Old Style" w:cs="Arial"/>
                <w:b/>
                <w:bCs/>
                <w:color w:val="000000"/>
                <w:sz w:val="22"/>
                <w:szCs w:val="22"/>
                <w:lang w:eastAsia="es-CO"/>
              </w:rPr>
            </w:pPr>
            <w:r w:rsidRPr="00FD3947">
              <w:rPr>
                <w:rFonts w:ascii="Bookman Old Style" w:hAnsi="Bookman Old Style" w:cs="Arial"/>
                <w:b/>
                <w:bCs/>
                <w:color w:val="000000"/>
                <w:sz w:val="22"/>
                <w:szCs w:val="22"/>
                <w:lang w:eastAsia="es-CO"/>
              </w:rPr>
              <w:t>Año 2021</w:t>
            </w:r>
          </w:p>
        </w:tc>
        <w:tc>
          <w:tcPr>
            <w:tcW w:w="1689" w:type="dxa"/>
            <w:tcBorders>
              <w:bottom w:val="single" w:sz="4" w:space="0" w:color="auto"/>
            </w:tcBorders>
            <w:shd w:val="clear" w:color="auto" w:fill="D9D9D9"/>
            <w:vAlign w:val="center"/>
          </w:tcPr>
          <w:p w14:paraId="2BA4B231" w14:textId="77777777" w:rsidR="004E2388" w:rsidRPr="00FD3947" w:rsidRDefault="004E2388" w:rsidP="004E2388">
            <w:pPr>
              <w:widowControl w:val="0"/>
              <w:adjustRightInd w:val="0"/>
              <w:ind w:left="0" w:right="20"/>
              <w:jc w:val="center"/>
              <w:rPr>
                <w:rFonts w:ascii="Bookman Old Style" w:hAnsi="Bookman Old Style" w:cs="Arial"/>
                <w:b/>
                <w:bCs/>
                <w:color w:val="000000"/>
                <w:sz w:val="22"/>
                <w:szCs w:val="22"/>
                <w:lang w:eastAsia="es-CO"/>
              </w:rPr>
            </w:pPr>
            <w:r w:rsidRPr="00FD3947">
              <w:rPr>
                <w:rFonts w:ascii="Bookman Old Style" w:hAnsi="Bookman Old Style" w:cs="Arial"/>
                <w:b/>
                <w:bCs/>
                <w:color w:val="000000"/>
                <w:sz w:val="22"/>
                <w:szCs w:val="22"/>
                <w:lang w:eastAsia="es-CO"/>
              </w:rPr>
              <w:t>Año 2022 en adelante</w:t>
            </w:r>
          </w:p>
        </w:tc>
      </w:tr>
      <w:tr w:rsidR="004E2388" w:rsidRPr="00202111" w14:paraId="5348DBF0" w14:textId="77777777" w:rsidTr="00713D99">
        <w:trPr>
          <w:trHeight w:val="36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940EA66" w14:textId="77777777" w:rsidR="004E2388" w:rsidRPr="00FD3947" w:rsidRDefault="004E2388" w:rsidP="004E2388">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1</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14:paraId="6A6D1C0D" w14:textId="77777777" w:rsidR="004E2388" w:rsidRPr="00FD3947" w:rsidRDefault="004E2388" w:rsidP="004E2388">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Busbanzá – Boyacá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6DA061F" w14:textId="77777777" w:rsidR="004E2388" w:rsidRPr="00FD3947" w:rsidRDefault="004E2388" w:rsidP="004E2388">
            <w:pPr>
              <w:widowControl w:val="0"/>
              <w:adjustRightInd w:val="0"/>
              <w:ind w:right="20" w:hanging="567"/>
              <w:jc w:val="center"/>
              <w:rPr>
                <w:rFonts w:ascii="Bookman Old Style" w:hAnsi="Bookman Old Style" w:cs="Arial"/>
                <w:sz w:val="22"/>
                <w:szCs w:val="22"/>
              </w:rPr>
            </w:pPr>
            <w:r w:rsidRPr="00FD3947">
              <w:rPr>
                <w:rFonts w:ascii="Bookman Old Style" w:hAnsi="Bookman Old Style" w:cs="Arial"/>
                <w:color w:val="000000"/>
                <w:sz w:val="22"/>
                <w:szCs w:val="22"/>
                <w:lang w:val="es-ES_tradnl" w:eastAsia="es-CO"/>
              </w:rPr>
              <w:t>$/m</w:t>
            </w:r>
            <w:r w:rsidRPr="00FD3947">
              <w:rPr>
                <w:rFonts w:ascii="Bookman Old Style" w:hAnsi="Bookman Old Style" w:cs="Arial"/>
                <w:color w:val="000000"/>
                <w:sz w:val="22"/>
                <w:szCs w:val="22"/>
                <w:vertAlign w:val="superscript"/>
                <w:lang w:val="es-ES_tradnl" w:eastAsia="es-CO"/>
              </w:rPr>
              <w:t>3</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529C694" w14:textId="77777777" w:rsidR="004E2388" w:rsidRPr="00FD3947" w:rsidRDefault="00262562"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1</w:t>
            </w:r>
            <w:r w:rsidR="004E2388" w:rsidRPr="00FD3947">
              <w:rPr>
                <w:rFonts w:ascii="Bookman Old Style" w:hAnsi="Bookman Old Style" w:cs="Arial"/>
                <w:sz w:val="22"/>
                <w:szCs w:val="22"/>
              </w:rPr>
              <w:t>,</w:t>
            </w:r>
            <w:r w:rsidRPr="00FD3947">
              <w:rPr>
                <w:rFonts w:ascii="Bookman Old Style" w:hAnsi="Bookman Old Style" w:cs="Arial"/>
                <w:sz w:val="22"/>
                <w:szCs w:val="22"/>
              </w:rPr>
              <w:t>907</w:t>
            </w:r>
            <w:r w:rsidR="004E2388" w:rsidRPr="00FD3947">
              <w:rPr>
                <w:rFonts w:ascii="Bookman Old Style" w:hAnsi="Bookman Old Style" w:cs="Arial"/>
                <w:sz w:val="22"/>
                <w:szCs w:val="22"/>
              </w:rPr>
              <w:t>.8</w:t>
            </w:r>
            <w:r w:rsidRPr="00FD3947">
              <w:rPr>
                <w:rFonts w:ascii="Bookman Old Style" w:hAnsi="Bookman Old Style" w:cs="Arial"/>
                <w:sz w:val="22"/>
                <w:szCs w:val="22"/>
              </w:rPr>
              <w:t>7</w:t>
            </w:r>
          </w:p>
        </w:tc>
        <w:tc>
          <w:tcPr>
            <w:tcW w:w="1689" w:type="dxa"/>
            <w:tcBorders>
              <w:top w:val="single" w:sz="4" w:space="0" w:color="auto"/>
              <w:left w:val="single" w:sz="4" w:space="0" w:color="auto"/>
              <w:bottom w:val="single" w:sz="4" w:space="0" w:color="auto"/>
              <w:right w:val="single" w:sz="4" w:space="0" w:color="auto"/>
            </w:tcBorders>
            <w:vAlign w:val="center"/>
          </w:tcPr>
          <w:p w14:paraId="4EB3E439" w14:textId="77777777" w:rsidR="004E2388" w:rsidRPr="00FD3947" w:rsidRDefault="00262562"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1,890.30</w:t>
            </w:r>
          </w:p>
        </w:tc>
        <w:tc>
          <w:tcPr>
            <w:tcW w:w="1689" w:type="dxa"/>
            <w:tcBorders>
              <w:top w:val="single" w:sz="4" w:space="0" w:color="auto"/>
              <w:left w:val="single" w:sz="4" w:space="0" w:color="auto"/>
              <w:bottom w:val="single" w:sz="4" w:space="0" w:color="auto"/>
              <w:right w:val="single" w:sz="4" w:space="0" w:color="auto"/>
            </w:tcBorders>
            <w:vAlign w:val="center"/>
          </w:tcPr>
          <w:p w14:paraId="66472AFB" w14:textId="77777777" w:rsidR="004E2388" w:rsidRPr="00FD3947" w:rsidRDefault="00262562"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1</w:t>
            </w:r>
            <w:r w:rsidR="004E2388" w:rsidRPr="00FD3947">
              <w:rPr>
                <w:rFonts w:ascii="Bookman Old Style" w:hAnsi="Bookman Old Style" w:cs="Arial"/>
                <w:sz w:val="22"/>
                <w:szCs w:val="22"/>
              </w:rPr>
              <w:t>,</w:t>
            </w:r>
            <w:r w:rsidRPr="00FD3947">
              <w:rPr>
                <w:rFonts w:ascii="Bookman Old Style" w:hAnsi="Bookman Old Style" w:cs="Arial"/>
                <w:sz w:val="22"/>
                <w:szCs w:val="22"/>
              </w:rPr>
              <w:t>872</w:t>
            </w:r>
            <w:r w:rsidR="004E2388" w:rsidRPr="00FD3947">
              <w:rPr>
                <w:rFonts w:ascii="Bookman Old Style" w:hAnsi="Bookman Old Style" w:cs="Arial"/>
                <w:sz w:val="22"/>
                <w:szCs w:val="22"/>
              </w:rPr>
              <w:t>.</w:t>
            </w:r>
            <w:r w:rsidRPr="00FD3947">
              <w:rPr>
                <w:rFonts w:ascii="Bookman Old Style" w:hAnsi="Bookman Old Style" w:cs="Arial"/>
                <w:sz w:val="22"/>
                <w:szCs w:val="22"/>
              </w:rPr>
              <w:t>77</w:t>
            </w:r>
          </w:p>
        </w:tc>
      </w:tr>
      <w:tr w:rsidR="004E2388" w:rsidRPr="00202111" w14:paraId="3B88FB24" w14:textId="77777777" w:rsidTr="00713D99">
        <w:trPr>
          <w:trHeight w:val="36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D2A7096" w14:textId="77777777" w:rsidR="004E2388" w:rsidRPr="00FD3947" w:rsidRDefault="004E2388" w:rsidP="004E2388">
            <w:pPr>
              <w:widowControl w:val="0"/>
              <w:adjustRightInd w:val="0"/>
              <w:ind w:right="20" w:hanging="567"/>
              <w:rPr>
                <w:rFonts w:ascii="Bookman Old Style" w:hAnsi="Bookman Old Style" w:cs="Arial"/>
                <w:sz w:val="22"/>
                <w:szCs w:val="22"/>
              </w:rPr>
            </w:pPr>
            <w:r w:rsidRPr="00FD3947">
              <w:rPr>
                <w:rFonts w:ascii="Bookman Old Style" w:hAnsi="Bookman Old Style" w:cs="Arial"/>
                <w:sz w:val="22"/>
                <w:szCs w:val="22"/>
              </w:rPr>
              <w:t>2</w:t>
            </w:r>
          </w:p>
        </w:tc>
        <w:tc>
          <w:tcPr>
            <w:tcW w:w="2662" w:type="dxa"/>
            <w:tcBorders>
              <w:top w:val="single" w:sz="4" w:space="0" w:color="auto"/>
              <w:left w:val="single" w:sz="4" w:space="0" w:color="auto"/>
              <w:bottom w:val="single" w:sz="4" w:space="0" w:color="auto"/>
              <w:right w:val="single" w:sz="4" w:space="0" w:color="auto"/>
            </w:tcBorders>
            <w:shd w:val="clear" w:color="auto" w:fill="auto"/>
            <w:vAlign w:val="center"/>
          </w:tcPr>
          <w:p w14:paraId="502E01A2" w14:textId="77777777" w:rsidR="004E2388" w:rsidRPr="00FD3947" w:rsidRDefault="004E2388" w:rsidP="004E2388">
            <w:pPr>
              <w:widowControl w:val="0"/>
              <w:adjustRightInd w:val="0"/>
              <w:ind w:right="20" w:hanging="567"/>
              <w:rPr>
                <w:rFonts w:ascii="Bookman Old Style" w:hAnsi="Bookman Old Style" w:cs="Arial"/>
                <w:color w:val="000000"/>
                <w:sz w:val="22"/>
                <w:szCs w:val="22"/>
                <w:lang w:eastAsia="es-CO"/>
              </w:rPr>
            </w:pPr>
            <w:r w:rsidRPr="00FD3947">
              <w:rPr>
                <w:rFonts w:ascii="Bookman Old Style" w:hAnsi="Bookman Old Style" w:cs="Arial"/>
                <w:color w:val="000000"/>
                <w:sz w:val="22"/>
                <w:szCs w:val="22"/>
                <w:lang w:eastAsia="es-CO"/>
              </w:rPr>
              <w:t xml:space="preserve">Corrales </w:t>
            </w:r>
            <w:r w:rsidR="00316A91">
              <w:rPr>
                <w:rFonts w:ascii="Bookman Old Style" w:hAnsi="Bookman Old Style" w:cs="Arial"/>
                <w:color w:val="000000"/>
                <w:sz w:val="22"/>
                <w:szCs w:val="22"/>
                <w:lang w:eastAsia="es-CO"/>
              </w:rPr>
              <w:t>–</w:t>
            </w:r>
            <w:r w:rsidRPr="00FD3947">
              <w:rPr>
                <w:rFonts w:ascii="Bookman Old Style" w:hAnsi="Bookman Old Style" w:cs="Arial"/>
                <w:color w:val="000000"/>
                <w:sz w:val="22"/>
                <w:szCs w:val="22"/>
                <w:lang w:eastAsia="es-CO"/>
              </w:rPr>
              <w:t xml:space="preserve"> Boyacá</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10018736" w14:textId="77777777" w:rsidR="004E2388" w:rsidRPr="00FD3947" w:rsidRDefault="004E2388" w:rsidP="004E2388">
            <w:pPr>
              <w:widowControl w:val="0"/>
              <w:adjustRightInd w:val="0"/>
              <w:ind w:right="20" w:hanging="567"/>
              <w:jc w:val="center"/>
              <w:rPr>
                <w:rFonts w:ascii="Bookman Old Style" w:hAnsi="Bookman Old Style" w:cs="Arial"/>
                <w:color w:val="000000"/>
                <w:sz w:val="22"/>
                <w:szCs w:val="22"/>
                <w:lang w:val="es-ES_tradnl" w:eastAsia="es-CO"/>
              </w:rPr>
            </w:pPr>
            <w:r w:rsidRPr="00FD3947">
              <w:rPr>
                <w:rFonts w:ascii="Bookman Old Style" w:hAnsi="Bookman Old Style" w:cs="Arial"/>
                <w:color w:val="000000"/>
                <w:sz w:val="22"/>
                <w:szCs w:val="22"/>
                <w:lang w:val="es-ES_tradnl" w:eastAsia="es-CO"/>
              </w:rPr>
              <w:t>$/m</w:t>
            </w:r>
            <w:r w:rsidRPr="00FD3947">
              <w:rPr>
                <w:rFonts w:ascii="Bookman Old Style" w:hAnsi="Bookman Old Style" w:cs="Arial"/>
                <w:color w:val="000000"/>
                <w:sz w:val="22"/>
                <w:szCs w:val="22"/>
                <w:vertAlign w:val="superscript"/>
                <w:lang w:val="es-ES_tradnl" w:eastAsia="es-CO"/>
              </w:rPr>
              <w:t>3</w:t>
            </w:r>
          </w:p>
        </w:tc>
        <w:tc>
          <w:tcPr>
            <w:tcW w:w="1689" w:type="dxa"/>
            <w:tcBorders>
              <w:top w:val="single" w:sz="4" w:space="0" w:color="auto"/>
              <w:left w:val="single" w:sz="4" w:space="0" w:color="auto"/>
              <w:bottom w:val="single" w:sz="4" w:space="0" w:color="auto"/>
              <w:right w:val="single" w:sz="4" w:space="0" w:color="auto"/>
            </w:tcBorders>
            <w:shd w:val="clear" w:color="auto" w:fill="auto"/>
            <w:vAlign w:val="center"/>
          </w:tcPr>
          <w:p w14:paraId="25ACD08D" w14:textId="77777777" w:rsidR="004E2388" w:rsidRPr="00FD3947" w:rsidRDefault="004E2388"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w:t>
            </w:r>
            <w:r w:rsidR="00262562" w:rsidRPr="00FD3947">
              <w:rPr>
                <w:rFonts w:ascii="Bookman Old Style" w:hAnsi="Bookman Old Style" w:cs="Arial"/>
                <w:sz w:val="22"/>
                <w:szCs w:val="22"/>
              </w:rPr>
              <w:t>42</w:t>
            </w:r>
            <w:r w:rsidRPr="00FD3947">
              <w:rPr>
                <w:rFonts w:ascii="Bookman Old Style" w:hAnsi="Bookman Old Style" w:cs="Arial"/>
                <w:sz w:val="22"/>
                <w:szCs w:val="22"/>
              </w:rPr>
              <w:t>.</w:t>
            </w:r>
            <w:r w:rsidR="00262562" w:rsidRPr="00FD3947">
              <w:rPr>
                <w:rFonts w:ascii="Bookman Old Style" w:hAnsi="Bookman Old Style" w:cs="Arial"/>
                <w:sz w:val="22"/>
                <w:szCs w:val="22"/>
              </w:rPr>
              <w:t>28</w:t>
            </w:r>
          </w:p>
        </w:tc>
        <w:tc>
          <w:tcPr>
            <w:tcW w:w="1689" w:type="dxa"/>
            <w:tcBorders>
              <w:top w:val="single" w:sz="4" w:space="0" w:color="auto"/>
              <w:left w:val="single" w:sz="4" w:space="0" w:color="auto"/>
              <w:bottom w:val="single" w:sz="4" w:space="0" w:color="auto"/>
              <w:right w:val="single" w:sz="4" w:space="0" w:color="auto"/>
            </w:tcBorders>
            <w:vAlign w:val="center"/>
          </w:tcPr>
          <w:p w14:paraId="71C971F5" w14:textId="77777777" w:rsidR="004E2388" w:rsidRPr="00FD3947" w:rsidRDefault="004E2388"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w:t>
            </w:r>
            <w:r w:rsidR="00262562" w:rsidRPr="00FD3947">
              <w:rPr>
                <w:rFonts w:ascii="Bookman Old Style" w:hAnsi="Bookman Old Style" w:cs="Arial"/>
                <w:sz w:val="22"/>
                <w:szCs w:val="22"/>
              </w:rPr>
              <w:t>38.30</w:t>
            </w:r>
          </w:p>
        </w:tc>
        <w:tc>
          <w:tcPr>
            <w:tcW w:w="1689" w:type="dxa"/>
            <w:tcBorders>
              <w:top w:val="single" w:sz="4" w:space="0" w:color="auto"/>
              <w:left w:val="single" w:sz="4" w:space="0" w:color="auto"/>
              <w:bottom w:val="single" w:sz="4" w:space="0" w:color="auto"/>
              <w:right w:val="single" w:sz="4" w:space="0" w:color="auto"/>
            </w:tcBorders>
            <w:vAlign w:val="center"/>
          </w:tcPr>
          <w:p w14:paraId="5825C1CF" w14:textId="77777777" w:rsidR="004E2388" w:rsidRPr="00FD3947" w:rsidRDefault="004E2388" w:rsidP="004E2388">
            <w:pPr>
              <w:widowControl w:val="0"/>
              <w:adjustRightInd w:val="0"/>
              <w:ind w:right="20" w:hanging="567"/>
              <w:jc w:val="center"/>
              <w:rPr>
                <w:rFonts w:ascii="Bookman Old Style" w:hAnsi="Bookman Old Style" w:cs="Arial"/>
                <w:sz w:val="22"/>
                <w:szCs w:val="22"/>
                <w:highlight w:val="yellow"/>
              </w:rPr>
            </w:pPr>
            <w:r w:rsidRPr="00FD3947">
              <w:rPr>
                <w:rFonts w:ascii="Bookman Old Style" w:hAnsi="Bookman Old Style" w:cs="Arial"/>
                <w:sz w:val="22"/>
                <w:szCs w:val="22"/>
              </w:rPr>
              <w:t>4</w:t>
            </w:r>
            <w:r w:rsidR="00262562" w:rsidRPr="00FD3947">
              <w:rPr>
                <w:rFonts w:ascii="Bookman Old Style" w:hAnsi="Bookman Old Style" w:cs="Arial"/>
                <w:sz w:val="22"/>
                <w:szCs w:val="22"/>
              </w:rPr>
              <w:t>34</w:t>
            </w:r>
            <w:r w:rsidRPr="00FD3947">
              <w:rPr>
                <w:rFonts w:ascii="Bookman Old Style" w:hAnsi="Bookman Old Style" w:cs="Arial"/>
                <w:sz w:val="22"/>
                <w:szCs w:val="22"/>
              </w:rPr>
              <w:t>.</w:t>
            </w:r>
            <w:r w:rsidR="00262562" w:rsidRPr="00FD3947">
              <w:rPr>
                <w:rFonts w:ascii="Bookman Old Style" w:hAnsi="Bookman Old Style" w:cs="Arial"/>
                <w:sz w:val="22"/>
                <w:szCs w:val="22"/>
              </w:rPr>
              <w:t>33</w:t>
            </w:r>
          </w:p>
        </w:tc>
      </w:tr>
    </w:tbl>
    <w:p w14:paraId="11175EDC" w14:textId="77777777" w:rsidR="00FD3947" w:rsidRDefault="00FD3947" w:rsidP="00D61534">
      <w:pPr>
        <w:adjustRightInd w:val="0"/>
        <w:spacing w:before="240" w:after="240"/>
        <w:ind w:left="0"/>
        <w:jc w:val="both"/>
        <w:rPr>
          <w:rFonts w:ascii="Bookman Old Style" w:hAnsi="Bookman Old Style" w:cs="Arial"/>
        </w:rPr>
      </w:pPr>
      <w:r>
        <w:rPr>
          <w:rFonts w:ascii="Bookman Old Style" w:hAnsi="Bookman Old Style" w:cs="Arial"/>
        </w:rPr>
        <w:t>Los valores mostrados en la tabla anterior corresponden al efecto de los recursos públicos de cada submercado, es decir, es el monto que se debe descontar al cargo aprobado para el mercado relevante por los aportes de cada uno de los municipios</w:t>
      </w:r>
      <w:r w:rsidR="00D806FB">
        <w:rPr>
          <w:rFonts w:ascii="Bookman Old Style" w:hAnsi="Bookman Old Style" w:cs="Arial"/>
        </w:rPr>
        <w:t>. E</w:t>
      </w:r>
      <w:r w:rsidR="00316A91">
        <w:rPr>
          <w:rFonts w:ascii="Bookman Old Style" w:hAnsi="Bookman Old Style" w:cs="Arial"/>
        </w:rPr>
        <w:t>n consecuencia, de oficio, se procederá a efectuar el ajuste correspondiente</w:t>
      </w:r>
      <w:r>
        <w:rPr>
          <w:rFonts w:ascii="Bookman Old Style" w:hAnsi="Bookman Old Style" w:cs="Arial"/>
        </w:rPr>
        <w:t>.</w:t>
      </w:r>
    </w:p>
    <w:p w14:paraId="489EDC0A" w14:textId="77777777" w:rsidR="00F107ED" w:rsidRDefault="00316A91" w:rsidP="00316A91">
      <w:pPr>
        <w:widowControl w:val="0"/>
        <w:tabs>
          <w:tab w:val="center" w:pos="4512"/>
          <w:tab w:val="left" w:pos="7088"/>
        </w:tabs>
        <w:suppressAutoHyphens/>
        <w:adjustRightInd w:val="0"/>
        <w:ind w:left="0" w:right="51"/>
        <w:jc w:val="both"/>
        <w:textAlignment w:val="baseline"/>
        <w:rPr>
          <w:rFonts w:ascii="Bookman Old Style" w:hAnsi="Bookman Old Style" w:cs="Arial"/>
        </w:rPr>
      </w:pPr>
      <w:r>
        <w:rPr>
          <w:rFonts w:ascii="Bookman Old Style" w:hAnsi="Bookman Old Style"/>
          <w:bCs/>
        </w:rPr>
        <w:lastRenderedPageBreak/>
        <w:t xml:space="preserve">Con base en lo expuesto, </w:t>
      </w:r>
      <w:r>
        <w:rPr>
          <w:rFonts w:ascii="Bookman Old Style" w:hAnsi="Bookman Old Style" w:cs="Arial"/>
        </w:rPr>
        <w:t>l</w:t>
      </w:r>
      <w:r w:rsidR="00F107ED" w:rsidRPr="00F107ED">
        <w:rPr>
          <w:rFonts w:ascii="Bookman Old Style" w:hAnsi="Bookman Old Style" w:cs="Arial"/>
        </w:rPr>
        <w:t>a Comisión de Regulación de Energía y Gas</w:t>
      </w:r>
      <w:r>
        <w:rPr>
          <w:rFonts w:ascii="Bookman Old Style" w:hAnsi="Bookman Old Style" w:cs="Arial"/>
        </w:rPr>
        <w:t>, CREG</w:t>
      </w:r>
      <w:r w:rsidR="00F107ED" w:rsidRPr="00F107ED">
        <w:rPr>
          <w:rFonts w:ascii="Bookman Old Style" w:hAnsi="Bookman Old Style" w:cs="Arial"/>
        </w:rPr>
        <w:t xml:space="preserve"> en </w:t>
      </w:r>
      <w:r w:rsidR="00F107ED" w:rsidRPr="009E5E77">
        <w:rPr>
          <w:rFonts w:ascii="Bookman Old Style" w:hAnsi="Bookman Old Style" w:cs="Arial"/>
        </w:rPr>
        <w:t xml:space="preserve">su sesión </w:t>
      </w:r>
      <w:r w:rsidR="00482FBF" w:rsidRPr="009E5E77">
        <w:rPr>
          <w:rFonts w:ascii="Bookman Old Style" w:hAnsi="Bookman Old Style" w:cs="Arial"/>
        </w:rPr>
        <w:t xml:space="preserve">1029 </w:t>
      </w:r>
      <w:r w:rsidR="00F107ED" w:rsidRPr="009E5E77">
        <w:rPr>
          <w:rFonts w:ascii="Bookman Old Style" w:hAnsi="Bookman Old Style" w:cs="Arial"/>
        </w:rPr>
        <w:t xml:space="preserve">del </w:t>
      </w:r>
      <w:r w:rsidR="00482FBF" w:rsidRPr="009E5E77">
        <w:rPr>
          <w:rFonts w:ascii="Bookman Old Style" w:hAnsi="Bookman Old Style" w:cs="Arial"/>
        </w:rPr>
        <w:t>17</w:t>
      </w:r>
      <w:r w:rsidR="00F107ED" w:rsidRPr="009E5E77">
        <w:rPr>
          <w:rFonts w:ascii="Bookman Old Style" w:hAnsi="Bookman Old Style" w:cs="Arial"/>
        </w:rPr>
        <w:t xml:space="preserve"> de julio de 2020, acordó expedir la presente </w:t>
      </w:r>
      <w:r w:rsidRPr="009E5E77">
        <w:rPr>
          <w:rFonts w:ascii="Bookman Old Style" w:hAnsi="Bookman Old Style" w:cs="Arial"/>
        </w:rPr>
        <w:t>R</w:t>
      </w:r>
      <w:r w:rsidR="00F107ED" w:rsidRPr="009E5E77">
        <w:rPr>
          <w:rFonts w:ascii="Bookman Old Style" w:hAnsi="Bookman Old Style" w:cs="Arial"/>
        </w:rPr>
        <w:t>esolución</w:t>
      </w:r>
      <w:r w:rsidRPr="009E5E77">
        <w:rPr>
          <w:rFonts w:ascii="Bookman Old Style" w:hAnsi="Bookman Old Style" w:cs="Arial"/>
        </w:rPr>
        <w:t xml:space="preserve"> y, en consecuencia</w:t>
      </w:r>
      <w:r>
        <w:rPr>
          <w:rFonts w:ascii="Bookman Old Style" w:hAnsi="Bookman Old Style" w:cs="Arial"/>
        </w:rPr>
        <w:t>,</w:t>
      </w:r>
    </w:p>
    <w:p w14:paraId="116C355E" w14:textId="77777777" w:rsidR="00316A91" w:rsidRDefault="00316A91" w:rsidP="00E30FF8">
      <w:pPr>
        <w:widowControl w:val="0"/>
        <w:tabs>
          <w:tab w:val="center" w:pos="4512"/>
          <w:tab w:val="left" w:pos="7088"/>
        </w:tabs>
        <w:suppressAutoHyphens/>
        <w:adjustRightInd w:val="0"/>
        <w:ind w:left="0" w:right="51"/>
        <w:jc w:val="both"/>
        <w:textAlignment w:val="baseline"/>
        <w:rPr>
          <w:rFonts w:ascii="Bookman Old Style" w:hAnsi="Bookman Old Style" w:cs="Arial"/>
        </w:rPr>
      </w:pPr>
    </w:p>
    <w:p w14:paraId="7F48006E" w14:textId="77777777" w:rsidR="00045D3D" w:rsidRDefault="00045D3D" w:rsidP="00E30FF8">
      <w:pPr>
        <w:keepNext/>
        <w:suppressAutoHyphens/>
        <w:jc w:val="center"/>
        <w:rPr>
          <w:rFonts w:ascii="Bookman Old Style" w:hAnsi="Bookman Old Style"/>
          <w:b/>
          <w:spacing w:val="-3"/>
        </w:rPr>
      </w:pPr>
      <w:r w:rsidRPr="00C435C3">
        <w:rPr>
          <w:rFonts w:ascii="Bookman Old Style" w:hAnsi="Bookman Old Style"/>
          <w:b/>
          <w:spacing w:val="-3"/>
        </w:rPr>
        <w:t>R E S U E L V E:</w:t>
      </w:r>
    </w:p>
    <w:p w14:paraId="08457F64" w14:textId="77777777" w:rsidR="00316A91" w:rsidRPr="00C435C3" w:rsidRDefault="00316A91" w:rsidP="00E30FF8">
      <w:pPr>
        <w:keepNext/>
        <w:suppressAutoHyphens/>
        <w:jc w:val="center"/>
        <w:rPr>
          <w:rFonts w:ascii="Bookman Old Style" w:hAnsi="Bookman Old Style"/>
          <w:spacing w:val="-3"/>
        </w:rPr>
      </w:pPr>
    </w:p>
    <w:p w14:paraId="6D34C384" w14:textId="77777777" w:rsidR="00107A60" w:rsidRPr="00133C3D" w:rsidRDefault="00045D3D" w:rsidP="00B4744B">
      <w:pPr>
        <w:ind w:left="0"/>
        <w:jc w:val="both"/>
        <w:rPr>
          <w:rFonts w:ascii="Bookman Old Style" w:hAnsi="Bookman Old Style"/>
          <w:bCs/>
        </w:rPr>
      </w:pPr>
      <w:r w:rsidRPr="002A782A">
        <w:rPr>
          <w:rFonts w:ascii="Bookman Old Style" w:hAnsi="Bookman Old Style"/>
          <w:b/>
        </w:rPr>
        <w:t>ARTÍCULO 1.</w:t>
      </w:r>
      <w:r w:rsidR="00107A60">
        <w:rPr>
          <w:rFonts w:ascii="Bookman Old Style" w:hAnsi="Bookman Old Style"/>
          <w:b/>
        </w:rPr>
        <w:t xml:space="preserve"> </w:t>
      </w:r>
      <w:r w:rsidR="003159AE" w:rsidRPr="00E30FF8">
        <w:rPr>
          <w:rFonts w:ascii="Bookman Old Style" w:hAnsi="Bookman Old Style"/>
          <w:bCs/>
        </w:rPr>
        <w:t>Negar</w:t>
      </w:r>
      <w:r w:rsidR="003159AE">
        <w:rPr>
          <w:rFonts w:ascii="Bookman Old Style" w:hAnsi="Bookman Old Style"/>
          <w:bCs/>
        </w:rPr>
        <w:t xml:space="preserve">, conforme a lo expuesto en el Numeral 2 de los Considerandos de la presente Resolución, el Recurso de Reposición interpuesto por MADIGAS INGENIEROS S.A. E.S.P. contra la Resolución </w:t>
      </w:r>
      <w:r w:rsidR="003159AE" w:rsidRPr="003159AE">
        <w:rPr>
          <w:rFonts w:ascii="Bookman Old Style" w:hAnsi="Bookman Old Style"/>
          <w:bCs/>
        </w:rPr>
        <w:t xml:space="preserve">CREG 073 de 2020, </w:t>
      </w:r>
      <w:r w:rsidR="003159AE" w:rsidRPr="00E30FF8">
        <w:rPr>
          <w:rFonts w:ascii="Bookman Old Style" w:hAnsi="Bookman Old Style"/>
          <w:bCs/>
          <w:i/>
          <w:iCs/>
        </w:rPr>
        <w:t>“Por la cual se aprueba el cargo de distribución por uso del sistema de distribución de gas combustible por redes de tubería para el mercado relevante conformado por los Municipios de Busbanzá y Corrales, Departamento de Boyacá, según solicitud tarifaria presentada por la empresa MADIGAS INGENIEROS S.A. E.S.P.”</w:t>
      </w:r>
      <w:r w:rsidR="003159AE">
        <w:rPr>
          <w:rFonts w:ascii="Bookman Old Style" w:hAnsi="Bookman Old Style"/>
          <w:bCs/>
        </w:rPr>
        <w:t xml:space="preserve"> </w:t>
      </w:r>
    </w:p>
    <w:p w14:paraId="1C3D94E5" w14:textId="77777777" w:rsidR="00133C3D" w:rsidRDefault="00133C3D" w:rsidP="00482FBF">
      <w:pPr>
        <w:ind w:left="0"/>
        <w:jc w:val="both"/>
        <w:rPr>
          <w:rFonts w:ascii="Bookman Old Style" w:hAnsi="Bookman Old Style"/>
          <w:b/>
        </w:rPr>
      </w:pPr>
    </w:p>
    <w:p w14:paraId="0185C513" w14:textId="77777777" w:rsidR="00045D3D" w:rsidRDefault="00133C3D" w:rsidP="00482FBF">
      <w:pPr>
        <w:ind w:left="0"/>
        <w:jc w:val="both"/>
        <w:rPr>
          <w:rFonts w:ascii="Bookman Old Style" w:hAnsi="Bookman Old Style" w:cs="Arial"/>
          <w:bCs/>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Pr>
          <w:rFonts w:ascii="Bookman Old Style" w:hAnsi="Bookman Old Style"/>
          <w:b/>
        </w:rPr>
        <w:t xml:space="preserve"> </w:t>
      </w:r>
      <w:r w:rsidR="003159AE">
        <w:rPr>
          <w:rFonts w:ascii="Bookman Old Style" w:hAnsi="Bookman Old Style"/>
        </w:rPr>
        <w:t xml:space="preserve">Modificar, de oficio, </w:t>
      </w:r>
      <w:r w:rsidR="003159AE">
        <w:rPr>
          <w:rFonts w:ascii="Bookman Old Style" w:hAnsi="Bookman Old Style"/>
          <w:bCs/>
        </w:rPr>
        <w:t>c</w:t>
      </w:r>
      <w:r w:rsidR="00107A60" w:rsidRPr="00133C3D">
        <w:rPr>
          <w:rFonts w:ascii="Bookman Old Style" w:hAnsi="Bookman Old Style"/>
          <w:bCs/>
        </w:rPr>
        <w:t>onforme a</w:t>
      </w:r>
      <w:r w:rsidR="003159AE">
        <w:rPr>
          <w:rFonts w:ascii="Bookman Old Style" w:hAnsi="Bookman Old Style"/>
          <w:bCs/>
        </w:rPr>
        <w:t xml:space="preserve"> lo expuesto en el Numeral 3. de</w:t>
      </w:r>
      <w:r w:rsidR="00107A60" w:rsidRPr="00133C3D">
        <w:rPr>
          <w:rFonts w:ascii="Bookman Old Style" w:hAnsi="Bookman Old Style"/>
          <w:bCs/>
        </w:rPr>
        <w:t xml:space="preserve"> la parte motiva de la presente Resolución, </w:t>
      </w:r>
      <w:r w:rsidR="006B7482">
        <w:rPr>
          <w:rFonts w:ascii="Bookman Old Style" w:hAnsi="Bookman Old Style"/>
          <w:bCs/>
        </w:rPr>
        <w:t xml:space="preserve">el Artículo 5 </w:t>
      </w:r>
      <w:r w:rsidR="006B7482" w:rsidRPr="00E30FF8">
        <w:rPr>
          <w:rFonts w:ascii="Bookman Old Style" w:hAnsi="Bookman Old Style"/>
          <w:bCs/>
          <w:i/>
          <w:iCs/>
        </w:rPr>
        <w:t>“</w:t>
      </w:r>
      <w:r w:rsidR="006B7482" w:rsidRPr="00E30FF8">
        <w:rPr>
          <w:rFonts w:ascii="Bookman Old Style" w:hAnsi="Bookman Old Style" w:cs="Arial"/>
          <w:bCs/>
          <w:i/>
          <w:iCs/>
        </w:rPr>
        <w:t>Cargo de distribución aplicable a los Usuarios de Uso Residencial”</w:t>
      </w:r>
      <w:r w:rsidR="006B7482">
        <w:rPr>
          <w:rFonts w:ascii="Bookman Old Style" w:hAnsi="Bookman Old Style" w:cs="Arial"/>
          <w:bCs/>
        </w:rPr>
        <w:t xml:space="preserve"> de la Resolución CREG 073 de 2020, el cual quedará así:</w:t>
      </w:r>
    </w:p>
    <w:p w14:paraId="03E62001" w14:textId="77777777" w:rsidR="006B7482" w:rsidRPr="00EB309B" w:rsidRDefault="006B7482" w:rsidP="007A57EB">
      <w:pPr>
        <w:widowControl w:val="0"/>
        <w:adjustRightInd w:val="0"/>
        <w:spacing w:before="240" w:after="240"/>
        <w:ind w:left="426" w:right="23"/>
        <w:jc w:val="both"/>
        <w:rPr>
          <w:rFonts w:ascii="Bookman Old Style" w:hAnsi="Bookman Old Style" w:cs="Arial"/>
          <w:i/>
          <w:iCs/>
          <w:sz w:val="22"/>
          <w:szCs w:val="22"/>
        </w:rPr>
      </w:pPr>
      <w:r w:rsidRPr="00EB309B">
        <w:rPr>
          <w:rFonts w:ascii="Bookman Old Style" w:hAnsi="Bookman Old Style" w:cs="Arial"/>
          <w:b/>
          <w:i/>
          <w:iCs/>
          <w:sz w:val="22"/>
          <w:szCs w:val="22"/>
        </w:rPr>
        <w:t>“ARTÍCULO 5. Cargo de distribución aplicable a los Usuarios de Uso Residencial.</w:t>
      </w:r>
      <w:r w:rsidRPr="00EB309B">
        <w:rPr>
          <w:rFonts w:ascii="Bookman Old Style" w:hAnsi="Bookman Old Style" w:cs="Arial"/>
          <w:i/>
          <w:iCs/>
          <w:sz w:val="22"/>
          <w:szCs w:val="22"/>
        </w:rPr>
        <w:t xml:space="preserve"> A partir de la vigencia de la presente Resolución, el cargo de distribución aplicable a los usuarios de uso residencial en el Mercado Relevante definido en el Artículo 1° para recuperar los costos de inversión y los gastos de AOM para la distribución domiciliaria de gas combustible por redes de tubería se fija de la siguiente manera:</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1"/>
        <w:gridCol w:w="850"/>
        <w:gridCol w:w="1595"/>
        <w:gridCol w:w="1595"/>
        <w:gridCol w:w="1596"/>
      </w:tblGrid>
      <w:tr w:rsidR="006B7482" w:rsidRPr="004F4888" w14:paraId="2D31C0B5" w14:textId="77777777" w:rsidTr="00EA034C">
        <w:trPr>
          <w:trHeight w:val="77"/>
          <w:tblHeader/>
          <w:jc w:val="right"/>
        </w:trPr>
        <w:tc>
          <w:tcPr>
            <w:tcW w:w="8897" w:type="dxa"/>
            <w:gridSpan w:val="5"/>
            <w:shd w:val="clear" w:color="auto" w:fill="D9D9D9"/>
            <w:vAlign w:val="center"/>
          </w:tcPr>
          <w:p w14:paraId="2E667F63" w14:textId="77777777" w:rsidR="006B7482" w:rsidRPr="004F4888" w:rsidRDefault="006B7482" w:rsidP="00D50F6B">
            <w:pPr>
              <w:widowControl w:val="0"/>
              <w:adjustRightInd w:val="0"/>
              <w:ind w:left="0" w:right="20"/>
              <w:jc w:val="center"/>
              <w:rPr>
                <w:rFonts w:ascii="Bookman Old Style" w:hAnsi="Bookman Old Style"/>
                <w:b/>
                <w:bCs/>
                <w:i/>
                <w:iCs/>
                <w:color w:val="000000"/>
                <w:sz w:val="19"/>
                <w:szCs w:val="19"/>
                <w:lang w:eastAsia="es-CO"/>
              </w:rPr>
            </w:pPr>
            <w:r w:rsidRPr="004F4888">
              <w:rPr>
                <w:rFonts w:ascii="Bookman Old Style" w:hAnsi="Bookman Old Style"/>
                <w:b/>
                <w:bCs/>
                <w:i/>
                <w:iCs/>
                <w:color w:val="000000"/>
                <w:sz w:val="19"/>
                <w:szCs w:val="19"/>
                <w:lang w:eastAsia="es-CO"/>
              </w:rPr>
              <w:t>Usuarios de Uso Residencial</w:t>
            </w:r>
          </w:p>
        </w:tc>
      </w:tr>
      <w:tr w:rsidR="006B7482" w:rsidRPr="004F4888" w14:paraId="3B001868" w14:textId="77777777" w:rsidTr="00EA034C">
        <w:trPr>
          <w:trHeight w:val="406"/>
          <w:tblHeader/>
          <w:jc w:val="right"/>
        </w:trPr>
        <w:tc>
          <w:tcPr>
            <w:tcW w:w="3261" w:type="dxa"/>
            <w:shd w:val="clear" w:color="auto" w:fill="D9D9D9"/>
            <w:vAlign w:val="center"/>
          </w:tcPr>
          <w:p w14:paraId="68BA9BBB"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Componente</w:t>
            </w:r>
          </w:p>
        </w:tc>
        <w:tc>
          <w:tcPr>
            <w:tcW w:w="850" w:type="dxa"/>
            <w:shd w:val="clear" w:color="auto" w:fill="D9D9D9"/>
            <w:vAlign w:val="center"/>
          </w:tcPr>
          <w:p w14:paraId="59F5516D"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p>
        </w:tc>
        <w:tc>
          <w:tcPr>
            <w:tcW w:w="1595" w:type="dxa"/>
            <w:shd w:val="clear" w:color="auto" w:fill="D9D9D9"/>
            <w:vAlign w:val="center"/>
          </w:tcPr>
          <w:p w14:paraId="3341A7C0"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Año 2020</w:t>
            </w:r>
          </w:p>
        </w:tc>
        <w:tc>
          <w:tcPr>
            <w:tcW w:w="1595" w:type="dxa"/>
            <w:shd w:val="clear" w:color="auto" w:fill="D9D9D9"/>
            <w:vAlign w:val="center"/>
          </w:tcPr>
          <w:p w14:paraId="78CD52D4"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Año 2021</w:t>
            </w:r>
          </w:p>
        </w:tc>
        <w:tc>
          <w:tcPr>
            <w:tcW w:w="1596" w:type="dxa"/>
            <w:shd w:val="clear" w:color="auto" w:fill="D9D9D9"/>
            <w:vAlign w:val="center"/>
          </w:tcPr>
          <w:p w14:paraId="77EF864C"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Año 2022 en adelante</w:t>
            </w:r>
          </w:p>
        </w:tc>
      </w:tr>
      <w:tr w:rsidR="006B7482" w:rsidRPr="004F4888" w14:paraId="042C7FF4" w14:textId="77777777" w:rsidTr="00EA034C">
        <w:trPr>
          <w:trHeight w:val="367"/>
          <w:jc w:val="right"/>
        </w:trPr>
        <w:tc>
          <w:tcPr>
            <w:tcW w:w="3261" w:type="dxa"/>
            <w:shd w:val="clear" w:color="auto" w:fill="auto"/>
            <w:vAlign w:val="center"/>
          </w:tcPr>
          <w:p w14:paraId="0DB51EEF"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Cargo de distribución Total</w:t>
            </w:r>
          </w:p>
        </w:tc>
        <w:tc>
          <w:tcPr>
            <w:tcW w:w="850" w:type="dxa"/>
            <w:shd w:val="clear" w:color="auto" w:fill="auto"/>
            <w:vAlign w:val="center"/>
          </w:tcPr>
          <w:p w14:paraId="78705F6F"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$/m</w:t>
            </w:r>
            <w:r w:rsidRPr="004F4888">
              <w:rPr>
                <w:rFonts w:ascii="Bookman Old Style" w:hAnsi="Bookman Old Style"/>
                <w:b/>
                <w:bCs/>
                <w:i/>
                <w:iCs/>
                <w:color w:val="000000"/>
                <w:sz w:val="19"/>
                <w:szCs w:val="19"/>
                <w:vertAlign w:val="superscript"/>
                <w:lang w:val="es-ES_tradnl" w:eastAsia="es-CO"/>
              </w:rPr>
              <w:t>3</w:t>
            </w:r>
          </w:p>
        </w:tc>
        <w:tc>
          <w:tcPr>
            <w:tcW w:w="1595" w:type="dxa"/>
            <w:shd w:val="clear" w:color="auto" w:fill="auto"/>
            <w:vAlign w:val="center"/>
          </w:tcPr>
          <w:p w14:paraId="0A0A1066"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2,483.28</w:t>
            </w:r>
          </w:p>
        </w:tc>
        <w:tc>
          <w:tcPr>
            <w:tcW w:w="1595" w:type="dxa"/>
            <w:vAlign w:val="center"/>
          </w:tcPr>
          <w:p w14:paraId="3F23E243"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2,464.77</w:t>
            </w:r>
          </w:p>
        </w:tc>
        <w:tc>
          <w:tcPr>
            <w:tcW w:w="1596" w:type="dxa"/>
            <w:vAlign w:val="center"/>
          </w:tcPr>
          <w:p w14:paraId="5EABE992"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2,446.30</w:t>
            </w:r>
          </w:p>
        </w:tc>
      </w:tr>
      <w:tr w:rsidR="006B7482" w:rsidRPr="004F4888" w14:paraId="04A5777B" w14:textId="77777777" w:rsidTr="00EA034C">
        <w:trPr>
          <w:trHeight w:val="367"/>
          <w:jc w:val="right"/>
        </w:trPr>
        <w:tc>
          <w:tcPr>
            <w:tcW w:w="3261" w:type="dxa"/>
            <w:shd w:val="clear" w:color="auto" w:fill="auto"/>
            <w:vAlign w:val="center"/>
          </w:tcPr>
          <w:p w14:paraId="3A35550F"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i/>
                <w:iCs/>
                <w:color w:val="000000"/>
                <w:sz w:val="19"/>
                <w:szCs w:val="19"/>
                <w:lang w:val="es-CO" w:eastAsia="es-CO"/>
              </w:rPr>
              <w:t xml:space="preserve">Componente de inversión </w:t>
            </w:r>
          </w:p>
        </w:tc>
        <w:tc>
          <w:tcPr>
            <w:tcW w:w="850" w:type="dxa"/>
            <w:shd w:val="clear" w:color="auto" w:fill="auto"/>
            <w:vAlign w:val="center"/>
          </w:tcPr>
          <w:p w14:paraId="2B0CFABD"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595" w:type="dxa"/>
            <w:shd w:val="clear" w:color="auto" w:fill="auto"/>
            <w:vAlign w:val="center"/>
          </w:tcPr>
          <w:p w14:paraId="2BFBF9C8"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2,025,15</w:t>
            </w:r>
          </w:p>
        </w:tc>
        <w:tc>
          <w:tcPr>
            <w:tcW w:w="1595" w:type="dxa"/>
            <w:vAlign w:val="center"/>
          </w:tcPr>
          <w:p w14:paraId="7CAA2E51"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2,006.85</w:t>
            </w:r>
          </w:p>
        </w:tc>
        <w:tc>
          <w:tcPr>
            <w:tcW w:w="1596" w:type="dxa"/>
            <w:vAlign w:val="center"/>
          </w:tcPr>
          <w:p w14:paraId="27BFD044"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1,988.58</w:t>
            </w:r>
          </w:p>
        </w:tc>
      </w:tr>
      <w:tr w:rsidR="006B7482" w:rsidRPr="004F4888" w14:paraId="39D7C789" w14:textId="77777777" w:rsidTr="00EA034C">
        <w:trPr>
          <w:trHeight w:val="367"/>
          <w:jc w:val="right"/>
        </w:trPr>
        <w:tc>
          <w:tcPr>
            <w:tcW w:w="3261" w:type="dxa"/>
            <w:shd w:val="clear" w:color="auto" w:fill="auto"/>
            <w:vAlign w:val="center"/>
          </w:tcPr>
          <w:p w14:paraId="5AE554B1" w14:textId="77777777" w:rsidR="006B7482" w:rsidRPr="004F4888" w:rsidRDefault="006B7482" w:rsidP="00D50F6B">
            <w:pPr>
              <w:widowControl w:val="0"/>
              <w:adjustRightInd w:val="0"/>
              <w:ind w:left="0" w:right="20"/>
              <w:rPr>
                <w:rFonts w:ascii="Bookman Old Style" w:hAnsi="Bookman Old Style"/>
                <w:i/>
                <w:iCs/>
                <w:color w:val="000000"/>
                <w:sz w:val="19"/>
                <w:szCs w:val="19"/>
                <w:lang w:val="es-CO" w:eastAsia="es-CO"/>
              </w:rPr>
            </w:pPr>
            <w:r w:rsidRPr="004F4888">
              <w:rPr>
                <w:rFonts w:ascii="Bookman Old Style" w:hAnsi="Bookman Old Style"/>
                <w:i/>
                <w:iCs/>
                <w:color w:val="000000"/>
                <w:sz w:val="19"/>
                <w:szCs w:val="19"/>
                <w:lang w:val="es-CO" w:eastAsia="es-CO"/>
              </w:rPr>
              <w:t>Componente Gastos AOM</w:t>
            </w:r>
          </w:p>
        </w:tc>
        <w:tc>
          <w:tcPr>
            <w:tcW w:w="850" w:type="dxa"/>
            <w:shd w:val="clear" w:color="auto" w:fill="auto"/>
            <w:vAlign w:val="center"/>
          </w:tcPr>
          <w:p w14:paraId="2AEEEE2F"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595" w:type="dxa"/>
            <w:shd w:val="clear" w:color="auto" w:fill="auto"/>
            <w:vAlign w:val="center"/>
          </w:tcPr>
          <w:p w14:paraId="2B34396C"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458.13</w:t>
            </w:r>
          </w:p>
        </w:tc>
        <w:tc>
          <w:tcPr>
            <w:tcW w:w="1595" w:type="dxa"/>
            <w:vAlign w:val="center"/>
          </w:tcPr>
          <w:p w14:paraId="0D8BAE7E"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457.93</w:t>
            </w:r>
          </w:p>
        </w:tc>
        <w:tc>
          <w:tcPr>
            <w:tcW w:w="1596" w:type="dxa"/>
            <w:vAlign w:val="center"/>
          </w:tcPr>
          <w:p w14:paraId="42B1CB79"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457.72</w:t>
            </w:r>
          </w:p>
        </w:tc>
      </w:tr>
    </w:tbl>
    <w:p w14:paraId="260E9FCC" w14:textId="77777777" w:rsidR="006B7482" w:rsidRPr="004F4888" w:rsidRDefault="006B7482" w:rsidP="004F4888">
      <w:pPr>
        <w:widowControl w:val="0"/>
        <w:adjustRightInd w:val="0"/>
        <w:ind w:left="0" w:right="20" w:firstLine="567"/>
        <w:jc w:val="center"/>
        <w:rPr>
          <w:rFonts w:ascii="Bookman Old Style" w:hAnsi="Bookman Old Style" w:cs="Arial"/>
          <w:i/>
          <w:iCs/>
        </w:rPr>
      </w:pPr>
      <w:r w:rsidRPr="004F4888">
        <w:rPr>
          <w:rFonts w:ascii="Bookman Old Style" w:hAnsi="Bookman Old Style" w:cs="Arial"/>
          <w:i/>
          <w:iCs/>
          <w:sz w:val="16"/>
          <w:lang w:val="x-none" w:eastAsia="x-none"/>
        </w:rPr>
        <w:t>Cifras en pesos del 31 de diciembre de 20</w:t>
      </w:r>
      <w:r w:rsidRPr="004F4888">
        <w:rPr>
          <w:rFonts w:ascii="Bookman Old Style" w:hAnsi="Bookman Old Style" w:cs="Arial"/>
          <w:i/>
          <w:iCs/>
          <w:sz w:val="16"/>
          <w:lang w:val="es-CO" w:eastAsia="x-none"/>
        </w:rPr>
        <w:t>18</w:t>
      </w:r>
    </w:p>
    <w:p w14:paraId="1A152476" w14:textId="77777777" w:rsidR="006B7482" w:rsidRPr="00EA034C" w:rsidRDefault="006B7482" w:rsidP="007A57EB">
      <w:pPr>
        <w:adjustRightInd w:val="0"/>
        <w:spacing w:before="240" w:after="240"/>
        <w:ind w:left="426" w:right="23"/>
        <w:jc w:val="both"/>
        <w:rPr>
          <w:rFonts w:ascii="Bookman Old Style" w:hAnsi="Bookman Old Style" w:cs="Arial"/>
          <w:i/>
          <w:iCs/>
          <w:sz w:val="22"/>
          <w:szCs w:val="22"/>
        </w:rPr>
      </w:pPr>
      <w:r w:rsidRPr="00EA034C">
        <w:rPr>
          <w:rFonts w:ascii="Bookman Old Style" w:hAnsi="Bookman Old Style" w:cs="Arial"/>
          <w:i/>
          <w:iCs/>
          <w:sz w:val="22"/>
          <w:szCs w:val="22"/>
        </w:rPr>
        <w:t xml:space="preserve">El anterior cargo no contempla </w:t>
      </w:r>
      <w:r w:rsidRPr="00EA034C">
        <w:rPr>
          <w:rFonts w:ascii="Bookman Old Style" w:hAnsi="Bookman Old Style"/>
          <w:i/>
          <w:iCs/>
          <w:color w:val="000000"/>
          <w:sz w:val="22"/>
          <w:szCs w:val="22"/>
          <w:shd w:val="clear" w:color="auto" w:fill="FFFFFF"/>
        </w:rPr>
        <w:t xml:space="preserve">el efecto del aporte de recursos públicos, en consecuencia, </w:t>
      </w:r>
      <w:r w:rsidRPr="00EA034C">
        <w:rPr>
          <w:rFonts w:ascii="Bookman Old Style" w:hAnsi="Bookman Old Style" w:cs="Arial"/>
          <w:i/>
          <w:iCs/>
          <w:sz w:val="22"/>
          <w:szCs w:val="22"/>
        </w:rPr>
        <w:t>en aplicación de lo establecido en el Anexo 21 de la metodología contenida en las Resoluciones CREG 202 de 2013, CREG 138 de 2014, CREG 090 de 2018, CREG 132 de 2018 y CREG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3824840E" w14:textId="77777777" w:rsidR="006B7482" w:rsidRDefault="006B7482" w:rsidP="0016046A">
      <w:pPr>
        <w:widowControl w:val="0"/>
        <w:numPr>
          <w:ilvl w:val="1"/>
          <w:numId w:val="24"/>
        </w:numPr>
        <w:tabs>
          <w:tab w:val="left" w:pos="709"/>
        </w:tabs>
        <w:adjustRightInd w:val="0"/>
        <w:spacing w:before="240" w:after="240"/>
        <w:ind w:right="20"/>
        <w:jc w:val="both"/>
        <w:rPr>
          <w:rFonts w:ascii="Bookman Old Style" w:hAnsi="Bookman Old Style" w:cs="Arial"/>
          <w:i/>
          <w:iCs/>
          <w:sz w:val="22"/>
          <w:szCs w:val="22"/>
        </w:rPr>
      </w:pPr>
      <w:r w:rsidRPr="00EA034C">
        <w:rPr>
          <w:rFonts w:ascii="Bookman Old Style" w:hAnsi="Bookman Old Style" w:cs="Arial"/>
          <w:i/>
          <w:iCs/>
          <w:sz w:val="22"/>
          <w:szCs w:val="22"/>
        </w:rPr>
        <w:t>Los cargos de distribución aplicables a los Usuarios de Uso Residencial en el Submercado 1 de que trata el Parágrafo del Artículo 1 de esta Resolución, conformado por el Municipio de Busbanzá, Departamento de Boyacá, serán los siguientes: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851"/>
        <w:gridCol w:w="1604"/>
        <w:gridCol w:w="1605"/>
        <w:gridCol w:w="1605"/>
      </w:tblGrid>
      <w:tr w:rsidR="006B7482" w:rsidRPr="004F4888" w14:paraId="2DD221F6" w14:textId="77777777" w:rsidTr="00EA034C">
        <w:trPr>
          <w:trHeight w:val="77"/>
          <w:tblHeader/>
          <w:jc w:val="right"/>
        </w:trPr>
        <w:tc>
          <w:tcPr>
            <w:tcW w:w="8897" w:type="dxa"/>
            <w:gridSpan w:val="5"/>
            <w:shd w:val="clear" w:color="auto" w:fill="D9D9D9"/>
            <w:vAlign w:val="center"/>
          </w:tcPr>
          <w:p w14:paraId="6BEAE7F9" w14:textId="77777777" w:rsidR="006B7482" w:rsidRPr="004F4888" w:rsidRDefault="006B7482" w:rsidP="00D50F6B">
            <w:pPr>
              <w:widowControl w:val="0"/>
              <w:adjustRightInd w:val="0"/>
              <w:ind w:left="0" w:right="20"/>
              <w:jc w:val="center"/>
              <w:rPr>
                <w:rFonts w:ascii="Bookman Old Style" w:hAnsi="Bookman Old Style"/>
                <w:b/>
                <w:bCs/>
                <w:i/>
                <w:iCs/>
                <w:color w:val="000000"/>
                <w:sz w:val="19"/>
                <w:szCs w:val="19"/>
                <w:lang w:eastAsia="es-CO"/>
              </w:rPr>
            </w:pPr>
            <w:r w:rsidRPr="004F4888">
              <w:rPr>
                <w:rFonts w:ascii="Bookman Old Style" w:hAnsi="Bookman Old Style"/>
                <w:b/>
                <w:bCs/>
                <w:i/>
                <w:iCs/>
                <w:color w:val="000000"/>
                <w:sz w:val="19"/>
                <w:szCs w:val="19"/>
                <w:lang w:eastAsia="es-CO"/>
              </w:rPr>
              <w:t>Usuarios de Uso Residencial</w:t>
            </w:r>
          </w:p>
        </w:tc>
      </w:tr>
      <w:tr w:rsidR="006B7482" w:rsidRPr="004F4888" w14:paraId="3E6C572D" w14:textId="77777777" w:rsidTr="00EA034C">
        <w:trPr>
          <w:trHeight w:val="406"/>
          <w:tblHeader/>
          <w:jc w:val="right"/>
        </w:trPr>
        <w:tc>
          <w:tcPr>
            <w:tcW w:w="3232" w:type="dxa"/>
            <w:shd w:val="clear" w:color="auto" w:fill="D9D9D9"/>
            <w:vAlign w:val="center"/>
          </w:tcPr>
          <w:p w14:paraId="716DA06C"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Componente</w:t>
            </w:r>
          </w:p>
        </w:tc>
        <w:tc>
          <w:tcPr>
            <w:tcW w:w="851" w:type="dxa"/>
            <w:shd w:val="clear" w:color="auto" w:fill="D9D9D9"/>
            <w:vAlign w:val="center"/>
          </w:tcPr>
          <w:p w14:paraId="15B04912"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p>
        </w:tc>
        <w:tc>
          <w:tcPr>
            <w:tcW w:w="1604" w:type="dxa"/>
            <w:shd w:val="clear" w:color="auto" w:fill="D9D9D9"/>
            <w:vAlign w:val="center"/>
          </w:tcPr>
          <w:p w14:paraId="26EFF881"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b/>
                <w:i/>
                <w:iCs/>
                <w:sz w:val="19"/>
                <w:szCs w:val="19"/>
              </w:rPr>
              <w:t>Año 2020</w:t>
            </w:r>
          </w:p>
        </w:tc>
        <w:tc>
          <w:tcPr>
            <w:tcW w:w="1605" w:type="dxa"/>
            <w:shd w:val="clear" w:color="auto" w:fill="D9D9D9"/>
            <w:vAlign w:val="center"/>
          </w:tcPr>
          <w:p w14:paraId="5F1D32D8"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Año 2021</w:t>
            </w:r>
          </w:p>
        </w:tc>
        <w:tc>
          <w:tcPr>
            <w:tcW w:w="1605" w:type="dxa"/>
            <w:shd w:val="clear" w:color="auto" w:fill="D9D9D9"/>
            <w:vAlign w:val="center"/>
          </w:tcPr>
          <w:p w14:paraId="7E347B55"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Año 2022 en adelante</w:t>
            </w:r>
          </w:p>
        </w:tc>
      </w:tr>
      <w:tr w:rsidR="006B7482" w:rsidRPr="004F4888" w14:paraId="1B863B35" w14:textId="77777777" w:rsidTr="00EA034C">
        <w:trPr>
          <w:trHeight w:val="367"/>
          <w:jc w:val="right"/>
        </w:trPr>
        <w:tc>
          <w:tcPr>
            <w:tcW w:w="3232" w:type="dxa"/>
            <w:shd w:val="clear" w:color="auto" w:fill="auto"/>
            <w:vAlign w:val="center"/>
          </w:tcPr>
          <w:p w14:paraId="5D593762"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lastRenderedPageBreak/>
              <w:t>Cargo de distribución Total</w:t>
            </w:r>
          </w:p>
        </w:tc>
        <w:tc>
          <w:tcPr>
            <w:tcW w:w="851" w:type="dxa"/>
            <w:shd w:val="clear" w:color="auto" w:fill="auto"/>
            <w:vAlign w:val="center"/>
          </w:tcPr>
          <w:p w14:paraId="42AE82DE"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$/m</w:t>
            </w:r>
            <w:r w:rsidRPr="004F4888">
              <w:rPr>
                <w:rFonts w:ascii="Bookman Old Style" w:hAnsi="Bookman Old Style"/>
                <w:b/>
                <w:bCs/>
                <w:i/>
                <w:iCs/>
                <w:color w:val="000000"/>
                <w:sz w:val="19"/>
                <w:szCs w:val="19"/>
                <w:vertAlign w:val="superscript"/>
                <w:lang w:val="es-ES_tradnl" w:eastAsia="es-CO"/>
              </w:rPr>
              <w:t>3</w:t>
            </w:r>
          </w:p>
        </w:tc>
        <w:tc>
          <w:tcPr>
            <w:tcW w:w="1604" w:type="dxa"/>
            <w:shd w:val="clear" w:color="auto" w:fill="auto"/>
            <w:vAlign w:val="center"/>
          </w:tcPr>
          <w:p w14:paraId="3BDF5770"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575.41</w:t>
            </w:r>
          </w:p>
        </w:tc>
        <w:tc>
          <w:tcPr>
            <w:tcW w:w="1605" w:type="dxa"/>
            <w:vAlign w:val="center"/>
          </w:tcPr>
          <w:p w14:paraId="022A46E6"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574.48</w:t>
            </w:r>
          </w:p>
        </w:tc>
        <w:tc>
          <w:tcPr>
            <w:tcW w:w="1605" w:type="dxa"/>
            <w:vAlign w:val="center"/>
          </w:tcPr>
          <w:p w14:paraId="2AEE858D"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573.53</w:t>
            </w:r>
          </w:p>
        </w:tc>
      </w:tr>
      <w:tr w:rsidR="006B7482" w:rsidRPr="004F4888" w14:paraId="6372CF55" w14:textId="77777777" w:rsidTr="00EA034C">
        <w:trPr>
          <w:trHeight w:val="367"/>
          <w:jc w:val="right"/>
        </w:trPr>
        <w:tc>
          <w:tcPr>
            <w:tcW w:w="3232" w:type="dxa"/>
            <w:shd w:val="clear" w:color="auto" w:fill="auto"/>
            <w:vAlign w:val="center"/>
          </w:tcPr>
          <w:p w14:paraId="079A2797"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i/>
                <w:iCs/>
                <w:color w:val="000000"/>
                <w:sz w:val="19"/>
                <w:szCs w:val="19"/>
                <w:lang w:val="es-CO" w:eastAsia="es-CO"/>
              </w:rPr>
              <w:t>Componente de inversión, descontando el efecto del aporte de recursos públicos del MUNICIPIO DE BUSBANZÁ</w:t>
            </w:r>
          </w:p>
        </w:tc>
        <w:tc>
          <w:tcPr>
            <w:tcW w:w="851" w:type="dxa"/>
            <w:shd w:val="clear" w:color="auto" w:fill="auto"/>
            <w:vAlign w:val="center"/>
          </w:tcPr>
          <w:p w14:paraId="3FED7C56"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604" w:type="dxa"/>
            <w:shd w:val="clear" w:color="auto" w:fill="auto"/>
            <w:vAlign w:val="center"/>
          </w:tcPr>
          <w:p w14:paraId="14C7B6BA"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117.28</w:t>
            </w:r>
          </w:p>
        </w:tc>
        <w:tc>
          <w:tcPr>
            <w:tcW w:w="1605" w:type="dxa"/>
            <w:vAlign w:val="center"/>
          </w:tcPr>
          <w:p w14:paraId="4CB9BBFC"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116.55</w:t>
            </w:r>
          </w:p>
        </w:tc>
        <w:tc>
          <w:tcPr>
            <w:tcW w:w="1605" w:type="dxa"/>
            <w:vAlign w:val="center"/>
          </w:tcPr>
          <w:p w14:paraId="0C6D9827"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115.81</w:t>
            </w:r>
          </w:p>
        </w:tc>
      </w:tr>
      <w:tr w:rsidR="006B7482" w:rsidRPr="004F4888" w14:paraId="425F2B53" w14:textId="77777777" w:rsidTr="00EA034C">
        <w:trPr>
          <w:trHeight w:val="367"/>
          <w:jc w:val="right"/>
        </w:trPr>
        <w:tc>
          <w:tcPr>
            <w:tcW w:w="3232" w:type="dxa"/>
            <w:shd w:val="clear" w:color="auto" w:fill="auto"/>
            <w:vAlign w:val="center"/>
          </w:tcPr>
          <w:p w14:paraId="4688CE70" w14:textId="77777777" w:rsidR="006B7482" w:rsidRPr="004F4888" w:rsidRDefault="006B7482" w:rsidP="00D50F6B">
            <w:pPr>
              <w:widowControl w:val="0"/>
              <w:adjustRightInd w:val="0"/>
              <w:ind w:left="0" w:right="20"/>
              <w:rPr>
                <w:rFonts w:ascii="Bookman Old Style" w:hAnsi="Bookman Old Style"/>
                <w:i/>
                <w:iCs/>
                <w:color w:val="000000"/>
                <w:sz w:val="19"/>
                <w:szCs w:val="19"/>
                <w:lang w:val="es-CO" w:eastAsia="es-CO"/>
              </w:rPr>
            </w:pPr>
            <w:r w:rsidRPr="004F4888">
              <w:rPr>
                <w:rFonts w:ascii="Bookman Old Style" w:hAnsi="Bookman Old Style"/>
                <w:i/>
                <w:iCs/>
                <w:color w:val="000000"/>
                <w:sz w:val="19"/>
                <w:szCs w:val="19"/>
                <w:lang w:val="es-CO" w:eastAsia="es-CO"/>
              </w:rPr>
              <w:t>Componente Gastos AOM</w:t>
            </w:r>
          </w:p>
        </w:tc>
        <w:tc>
          <w:tcPr>
            <w:tcW w:w="851" w:type="dxa"/>
            <w:shd w:val="clear" w:color="auto" w:fill="auto"/>
            <w:vAlign w:val="center"/>
          </w:tcPr>
          <w:p w14:paraId="0964815F"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604" w:type="dxa"/>
            <w:shd w:val="clear" w:color="auto" w:fill="auto"/>
            <w:vAlign w:val="center"/>
          </w:tcPr>
          <w:p w14:paraId="6FC3D574"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458.13</w:t>
            </w:r>
          </w:p>
        </w:tc>
        <w:tc>
          <w:tcPr>
            <w:tcW w:w="1605" w:type="dxa"/>
            <w:vAlign w:val="center"/>
          </w:tcPr>
          <w:p w14:paraId="46E0A8F8"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457.93</w:t>
            </w:r>
          </w:p>
        </w:tc>
        <w:tc>
          <w:tcPr>
            <w:tcW w:w="1605" w:type="dxa"/>
            <w:vAlign w:val="center"/>
          </w:tcPr>
          <w:p w14:paraId="33BF063D"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457.72</w:t>
            </w:r>
          </w:p>
        </w:tc>
      </w:tr>
    </w:tbl>
    <w:p w14:paraId="580DEED6" w14:textId="77777777" w:rsidR="006B7482" w:rsidRPr="004F4888" w:rsidRDefault="006B7482" w:rsidP="004F4888">
      <w:pPr>
        <w:widowControl w:val="0"/>
        <w:adjustRightInd w:val="0"/>
        <w:ind w:left="0" w:right="20" w:firstLine="567"/>
        <w:jc w:val="center"/>
        <w:rPr>
          <w:rFonts w:ascii="Bookman Old Style" w:hAnsi="Bookman Old Style" w:cs="Arial"/>
          <w:i/>
          <w:iCs/>
        </w:rPr>
      </w:pPr>
      <w:r w:rsidRPr="004F4888">
        <w:rPr>
          <w:rFonts w:ascii="Bookman Old Style" w:hAnsi="Bookman Old Style" w:cs="Arial"/>
          <w:i/>
          <w:iCs/>
          <w:sz w:val="16"/>
          <w:lang w:val="x-none" w:eastAsia="x-none"/>
        </w:rPr>
        <w:t>Cifras en pesos del 31 de diciembre de 20</w:t>
      </w:r>
      <w:r w:rsidRPr="004F4888">
        <w:rPr>
          <w:rFonts w:ascii="Bookman Old Style" w:hAnsi="Bookman Old Style" w:cs="Arial"/>
          <w:i/>
          <w:iCs/>
          <w:sz w:val="16"/>
          <w:lang w:val="es-CO" w:eastAsia="x-none"/>
        </w:rPr>
        <w:t>18</w:t>
      </w:r>
    </w:p>
    <w:p w14:paraId="29905FDC" w14:textId="77777777" w:rsidR="006B7482" w:rsidRPr="00EA034C" w:rsidRDefault="006B7482" w:rsidP="007A57EB">
      <w:pPr>
        <w:widowControl w:val="0"/>
        <w:adjustRightInd w:val="0"/>
        <w:spacing w:before="240" w:after="240"/>
        <w:ind w:left="426" w:right="20"/>
        <w:jc w:val="both"/>
        <w:rPr>
          <w:rFonts w:ascii="Bookman Old Style" w:hAnsi="Bookman Old Style" w:cs="Arial"/>
          <w:b/>
          <w:i/>
          <w:iCs/>
          <w:sz w:val="22"/>
          <w:szCs w:val="22"/>
        </w:rPr>
      </w:pPr>
      <w:r w:rsidRPr="00EA034C">
        <w:rPr>
          <w:rFonts w:ascii="Bookman Old Style" w:hAnsi="Bookman Old Style" w:cs="Arial"/>
          <w:b/>
          <w:i/>
          <w:iCs/>
          <w:sz w:val="22"/>
          <w:szCs w:val="22"/>
        </w:rPr>
        <w:t xml:space="preserve">5.2. </w:t>
      </w:r>
      <w:r w:rsidRPr="00EA034C">
        <w:rPr>
          <w:rFonts w:ascii="Bookman Old Style" w:hAnsi="Bookman Old Style" w:cs="Arial"/>
          <w:i/>
          <w:iCs/>
          <w:sz w:val="22"/>
          <w:szCs w:val="22"/>
        </w:rPr>
        <w:t>Los cargos de distribución aplicables a los Usuarios de Uso Residencial en el Submercado 2 de que trata el Parágrafo del Artículo 1 de esta Resolución, conformado por el Municipio de Corrales, Departamento de Boyacá, serán los siguientes: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851"/>
        <w:gridCol w:w="1568"/>
        <w:gridCol w:w="1569"/>
        <w:gridCol w:w="1569"/>
      </w:tblGrid>
      <w:tr w:rsidR="006B7482" w:rsidRPr="004F4888" w14:paraId="5F13A860" w14:textId="77777777" w:rsidTr="00EA034C">
        <w:trPr>
          <w:trHeight w:val="77"/>
          <w:tblHeader/>
          <w:jc w:val="right"/>
        </w:trPr>
        <w:tc>
          <w:tcPr>
            <w:tcW w:w="8897" w:type="dxa"/>
            <w:gridSpan w:val="5"/>
            <w:shd w:val="clear" w:color="auto" w:fill="D9D9D9"/>
            <w:vAlign w:val="center"/>
          </w:tcPr>
          <w:p w14:paraId="22BA45C7" w14:textId="77777777" w:rsidR="006B7482" w:rsidRPr="004F4888" w:rsidRDefault="006B7482" w:rsidP="00D50F6B">
            <w:pPr>
              <w:widowControl w:val="0"/>
              <w:adjustRightInd w:val="0"/>
              <w:ind w:left="0" w:right="20"/>
              <w:jc w:val="center"/>
              <w:rPr>
                <w:rFonts w:ascii="Bookman Old Style" w:hAnsi="Bookman Old Style"/>
                <w:b/>
                <w:bCs/>
                <w:i/>
                <w:iCs/>
                <w:color w:val="000000"/>
                <w:sz w:val="19"/>
                <w:szCs w:val="19"/>
                <w:lang w:eastAsia="es-CO"/>
              </w:rPr>
            </w:pPr>
            <w:r w:rsidRPr="004F4888">
              <w:rPr>
                <w:rFonts w:ascii="Bookman Old Style" w:hAnsi="Bookman Old Style"/>
                <w:b/>
                <w:bCs/>
                <w:i/>
                <w:iCs/>
                <w:color w:val="000000"/>
                <w:sz w:val="19"/>
                <w:szCs w:val="19"/>
                <w:lang w:eastAsia="es-CO"/>
              </w:rPr>
              <w:t>Usuarios de Uso Residencial</w:t>
            </w:r>
          </w:p>
        </w:tc>
      </w:tr>
      <w:tr w:rsidR="006B7482" w:rsidRPr="004F4888" w14:paraId="2F145211" w14:textId="77777777" w:rsidTr="00EA034C">
        <w:trPr>
          <w:trHeight w:val="406"/>
          <w:tblHeader/>
          <w:jc w:val="right"/>
        </w:trPr>
        <w:tc>
          <w:tcPr>
            <w:tcW w:w="3340" w:type="dxa"/>
            <w:shd w:val="clear" w:color="auto" w:fill="D9D9D9"/>
            <w:vAlign w:val="center"/>
          </w:tcPr>
          <w:p w14:paraId="102F56DA"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Componente</w:t>
            </w:r>
          </w:p>
        </w:tc>
        <w:tc>
          <w:tcPr>
            <w:tcW w:w="851" w:type="dxa"/>
            <w:shd w:val="clear" w:color="auto" w:fill="D9D9D9"/>
            <w:vAlign w:val="center"/>
          </w:tcPr>
          <w:p w14:paraId="032392DC"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p>
        </w:tc>
        <w:tc>
          <w:tcPr>
            <w:tcW w:w="1568" w:type="dxa"/>
            <w:shd w:val="clear" w:color="auto" w:fill="D9D9D9"/>
            <w:vAlign w:val="center"/>
          </w:tcPr>
          <w:p w14:paraId="06C5B51A"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b/>
                <w:i/>
                <w:iCs/>
                <w:sz w:val="19"/>
                <w:szCs w:val="19"/>
              </w:rPr>
              <w:t>2020</w:t>
            </w:r>
          </w:p>
        </w:tc>
        <w:tc>
          <w:tcPr>
            <w:tcW w:w="1569" w:type="dxa"/>
            <w:shd w:val="clear" w:color="auto" w:fill="D9D9D9"/>
            <w:vAlign w:val="center"/>
          </w:tcPr>
          <w:p w14:paraId="69C15C3E"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2021</w:t>
            </w:r>
          </w:p>
        </w:tc>
        <w:tc>
          <w:tcPr>
            <w:tcW w:w="1569" w:type="dxa"/>
            <w:shd w:val="clear" w:color="auto" w:fill="D9D9D9"/>
            <w:vAlign w:val="center"/>
          </w:tcPr>
          <w:p w14:paraId="39FCB764" w14:textId="77777777" w:rsidR="006B7482" w:rsidRPr="004F4888" w:rsidRDefault="006B7482" w:rsidP="00D50F6B">
            <w:pPr>
              <w:widowControl w:val="0"/>
              <w:adjustRightInd w:val="0"/>
              <w:ind w:left="0" w:right="20"/>
              <w:jc w:val="center"/>
              <w:rPr>
                <w:rFonts w:ascii="Bookman Old Style" w:hAnsi="Bookman Old Style" w:cs="Arial"/>
                <w:b/>
                <w:bCs/>
                <w:i/>
                <w:iCs/>
                <w:color w:val="000000"/>
                <w:sz w:val="19"/>
                <w:szCs w:val="19"/>
                <w:lang w:eastAsia="es-CO"/>
              </w:rPr>
            </w:pPr>
            <w:r w:rsidRPr="004F4888">
              <w:rPr>
                <w:rFonts w:ascii="Bookman Old Style" w:hAnsi="Bookman Old Style" w:cs="Arial"/>
                <w:b/>
                <w:bCs/>
                <w:i/>
                <w:iCs/>
                <w:color w:val="000000"/>
                <w:sz w:val="19"/>
                <w:szCs w:val="19"/>
                <w:lang w:eastAsia="es-CO"/>
              </w:rPr>
              <w:t>2022 en adelante</w:t>
            </w:r>
          </w:p>
        </w:tc>
      </w:tr>
      <w:tr w:rsidR="006B7482" w:rsidRPr="004F4888" w14:paraId="7B11E74C" w14:textId="77777777" w:rsidTr="007A57EB">
        <w:trPr>
          <w:trHeight w:val="367"/>
          <w:jc w:val="right"/>
        </w:trPr>
        <w:tc>
          <w:tcPr>
            <w:tcW w:w="3340" w:type="dxa"/>
            <w:tcBorders>
              <w:bottom w:val="single" w:sz="4" w:space="0" w:color="auto"/>
            </w:tcBorders>
            <w:shd w:val="clear" w:color="auto" w:fill="auto"/>
            <w:vAlign w:val="center"/>
          </w:tcPr>
          <w:p w14:paraId="399D2EBE"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Cargo de distribución Total</w:t>
            </w:r>
          </w:p>
        </w:tc>
        <w:tc>
          <w:tcPr>
            <w:tcW w:w="851" w:type="dxa"/>
            <w:tcBorders>
              <w:bottom w:val="single" w:sz="4" w:space="0" w:color="auto"/>
            </w:tcBorders>
            <w:shd w:val="clear" w:color="auto" w:fill="auto"/>
            <w:vAlign w:val="center"/>
          </w:tcPr>
          <w:p w14:paraId="5E16FD52"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b/>
                <w:bCs/>
                <w:i/>
                <w:iCs/>
                <w:color w:val="000000"/>
                <w:sz w:val="19"/>
                <w:szCs w:val="19"/>
                <w:lang w:val="es-ES_tradnl" w:eastAsia="es-CO"/>
              </w:rPr>
              <w:t>$/m</w:t>
            </w:r>
            <w:r w:rsidRPr="004F4888">
              <w:rPr>
                <w:rFonts w:ascii="Bookman Old Style" w:hAnsi="Bookman Old Style"/>
                <w:b/>
                <w:bCs/>
                <w:i/>
                <w:iCs/>
                <w:color w:val="000000"/>
                <w:sz w:val="19"/>
                <w:szCs w:val="19"/>
                <w:vertAlign w:val="superscript"/>
                <w:lang w:val="es-ES_tradnl" w:eastAsia="es-CO"/>
              </w:rPr>
              <w:t>3</w:t>
            </w:r>
          </w:p>
        </w:tc>
        <w:tc>
          <w:tcPr>
            <w:tcW w:w="1568" w:type="dxa"/>
            <w:tcBorders>
              <w:bottom w:val="single" w:sz="4" w:space="0" w:color="auto"/>
            </w:tcBorders>
            <w:shd w:val="clear" w:color="auto" w:fill="auto"/>
            <w:vAlign w:val="center"/>
          </w:tcPr>
          <w:p w14:paraId="33012BE0"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2,041.</w:t>
            </w:r>
            <w:r w:rsidR="00D17B9C">
              <w:rPr>
                <w:rFonts w:ascii="Bookman Old Style" w:hAnsi="Bookman Old Style" w:cs="Arial"/>
                <w:b/>
                <w:i/>
                <w:iCs/>
                <w:sz w:val="19"/>
                <w:szCs w:val="19"/>
              </w:rPr>
              <w:t>00</w:t>
            </w:r>
          </w:p>
        </w:tc>
        <w:tc>
          <w:tcPr>
            <w:tcW w:w="1569" w:type="dxa"/>
            <w:tcBorders>
              <w:bottom w:val="single" w:sz="4" w:space="0" w:color="auto"/>
            </w:tcBorders>
            <w:vAlign w:val="center"/>
          </w:tcPr>
          <w:p w14:paraId="4EFCF83B"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2,026.47</w:t>
            </w:r>
          </w:p>
        </w:tc>
        <w:tc>
          <w:tcPr>
            <w:tcW w:w="1569" w:type="dxa"/>
            <w:tcBorders>
              <w:bottom w:val="single" w:sz="4" w:space="0" w:color="auto"/>
            </w:tcBorders>
            <w:vAlign w:val="center"/>
          </w:tcPr>
          <w:p w14:paraId="59CBD0B0" w14:textId="77777777" w:rsidR="006B7482" w:rsidRPr="004F4888" w:rsidRDefault="006B7482" w:rsidP="00D50F6B">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2,011.96</w:t>
            </w:r>
          </w:p>
        </w:tc>
      </w:tr>
      <w:tr w:rsidR="006B7482" w:rsidRPr="004F4888" w14:paraId="7E2079BC" w14:textId="77777777" w:rsidTr="007A57EB">
        <w:trPr>
          <w:trHeight w:val="367"/>
          <w:jc w:val="right"/>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78E33602" w14:textId="77777777" w:rsidR="006B7482" w:rsidRPr="004F4888" w:rsidRDefault="006B7482" w:rsidP="00D50F6B">
            <w:pPr>
              <w:widowControl w:val="0"/>
              <w:adjustRightInd w:val="0"/>
              <w:ind w:left="0" w:right="20"/>
              <w:rPr>
                <w:rFonts w:ascii="Bookman Old Style" w:hAnsi="Bookman Old Style" w:cs="Arial"/>
                <w:i/>
                <w:iCs/>
                <w:sz w:val="19"/>
                <w:szCs w:val="19"/>
              </w:rPr>
            </w:pPr>
            <w:r w:rsidRPr="004F4888">
              <w:rPr>
                <w:rFonts w:ascii="Bookman Old Style" w:hAnsi="Bookman Old Style"/>
                <w:i/>
                <w:iCs/>
                <w:color w:val="000000"/>
                <w:sz w:val="19"/>
                <w:szCs w:val="19"/>
                <w:lang w:val="es-CO" w:eastAsia="es-CO"/>
              </w:rPr>
              <w:t>Componente de inversión, descontando el efecto del aporte de recursos públicos del MUNICIPIO DE CORRALES</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F9BDE0B"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59A21473"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1,582.87</w:t>
            </w:r>
          </w:p>
        </w:tc>
        <w:tc>
          <w:tcPr>
            <w:tcW w:w="1569" w:type="dxa"/>
            <w:tcBorders>
              <w:top w:val="single" w:sz="4" w:space="0" w:color="auto"/>
              <w:left w:val="single" w:sz="4" w:space="0" w:color="auto"/>
              <w:bottom w:val="single" w:sz="4" w:space="0" w:color="auto"/>
              <w:right w:val="single" w:sz="4" w:space="0" w:color="auto"/>
            </w:tcBorders>
            <w:vAlign w:val="center"/>
          </w:tcPr>
          <w:p w14:paraId="39F7726B"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1,568.54</w:t>
            </w:r>
          </w:p>
        </w:tc>
        <w:tc>
          <w:tcPr>
            <w:tcW w:w="1569" w:type="dxa"/>
            <w:tcBorders>
              <w:top w:val="single" w:sz="4" w:space="0" w:color="auto"/>
              <w:left w:val="single" w:sz="4" w:space="0" w:color="auto"/>
              <w:bottom w:val="single" w:sz="4" w:space="0" w:color="auto"/>
              <w:right w:val="single" w:sz="4" w:space="0" w:color="auto"/>
            </w:tcBorders>
            <w:vAlign w:val="center"/>
          </w:tcPr>
          <w:p w14:paraId="64ED4943"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1,554.24</w:t>
            </w:r>
          </w:p>
        </w:tc>
      </w:tr>
      <w:tr w:rsidR="006B7482" w:rsidRPr="004F4888" w14:paraId="66E3673D" w14:textId="77777777" w:rsidTr="007A57EB">
        <w:trPr>
          <w:trHeight w:val="367"/>
          <w:jc w:val="right"/>
        </w:trPr>
        <w:tc>
          <w:tcPr>
            <w:tcW w:w="3340" w:type="dxa"/>
            <w:tcBorders>
              <w:top w:val="single" w:sz="4" w:space="0" w:color="auto"/>
              <w:left w:val="single" w:sz="4" w:space="0" w:color="auto"/>
              <w:bottom w:val="single" w:sz="4" w:space="0" w:color="auto"/>
              <w:right w:val="single" w:sz="4" w:space="0" w:color="auto"/>
            </w:tcBorders>
            <w:shd w:val="clear" w:color="auto" w:fill="auto"/>
            <w:vAlign w:val="center"/>
          </w:tcPr>
          <w:p w14:paraId="3EEB1ECD" w14:textId="77777777" w:rsidR="006B7482" w:rsidRPr="004F4888" w:rsidRDefault="006B7482" w:rsidP="00D50F6B">
            <w:pPr>
              <w:widowControl w:val="0"/>
              <w:adjustRightInd w:val="0"/>
              <w:ind w:left="0" w:right="20"/>
              <w:rPr>
                <w:rFonts w:ascii="Bookman Old Style" w:hAnsi="Bookman Old Style"/>
                <w:i/>
                <w:iCs/>
                <w:color w:val="000000"/>
                <w:sz w:val="19"/>
                <w:szCs w:val="19"/>
                <w:lang w:val="es-CO" w:eastAsia="es-CO"/>
              </w:rPr>
            </w:pPr>
            <w:r w:rsidRPr="004F4888">
              <w:rPr>
                <w:rFonts w:ascii="Bookman Old Style" w:hAnsi="Bookman Old Style"/>
                <w:i/>
                <w:iCs/>
                <w:color w:val="000000"/>
                <w:sz w:val="19"/>
                <w:szCs w:val="19"/>
                <w:lang w:val="es-CO" w:eastAsia="es-CO"/>
              </w:rPr>
              <w:t>Componente Gastos AOM</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5D0981E7"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i/>
                <w:iCs/>
                <w:color w:val="000000"/>
                <w:sz w:val="19"/>
                <w:szCs w:val="19"/>
                <w:lang w:val="es-ES_tradnl" w:eastAsia="es-CO"/>
              </w:rPr>
              <w:t>$/m</w:t>
            </w:r>
            <w:r w:rsidRPr="004F4888">
              <w:rPr>
                <w:rFonts w:ascii="Bookman Old Style" w:hAnsi="Bookman Old Style"/>
                <w:i/>
                <w:iCs/>
                <w:color w:val="000000"/>
                <w:sz w:val="19"/>
                <w:szCs w:val="19"/>
                <w:vertAlign w:val="superscript"/>
                <w:lang w:val="es-ES_tradnl" w:eastAsia="es-CO"/>
              </w:rPr>
              <w:t>3</w:t>
            </w:r>
          </w:p>
        </w:tc>
        <w:tc>
          <w:tcPr>
            <w:tcW w:w="1568" w:type="dxa"/>
            <w:tcBorders>
              <w:top w:val="single" w:sz="4" w:space="0" w:color="auto"/>
              <w:left w:val="single" w:sz="4" w:space="0" w:color="auto"/>
              <w:bottom w:val="single" w:sz="4" w:space="0" w:color="auto"/>
              <w:right w:val="single" w:sz="4" w:space="0" w:color="auto"/>
            </w:tcBorders>
            <w:shd w:val="clear" w:color="auto" w:fill="auto"/>
            <w:vAlign w:val="center"/>
          </w:tcPr>
          <w:p w14:paraId="50C9562E"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458.13</w:t>
            </w:r>
          </w:p>
        </w:tc>
        <w:tc>
          <w:tcPr>
            <w:tcW w:w="1569" w:type="dxa"/>
            <w:tcBorders>
              <w:top w:val="single" w:sz="4" w:space="0" w:color="auto"/>
              <w:left w:val="single" w:sz="4" w:space="0" w:color="auto"/>
              <w:bottom w:val="single" w:sz="4" w:space="0" w:color="auto"/>
              <w:right w:val="single" w:sz="4" w:space="0" w:color="auto"/>
            </w:tcBorders>
            <w:vAlign w:val="center"/>
          </w:tcPr>
          <w:p w14:paraId="56FC05B1"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457.93</w:t>
            </w:r>
          </w:p>
        </w:tc>
        <w:tc>
          <w:tcPr>
            <w:tcW w:w="1569" w:type="dxa"/>
            <w:tcBorders>
              <w:top w:val="single" w:sz="4" w:space="0" w:color="auto"/>
              <w:left w:val="single" w:sz="4" w:space="0" w:color="auto"/>
              <w:bottom w:val="single" w:sz="4" w:space="0" w:color="auto"/>
              <w:right w:val="single" w:sz="4" w:space="0" w:color="auto"/>
            </w:tcBorders>
            <w:vAlign w:val="center"/>
          </w:tcPr>
          <w:p w14:paraId="1D732F1F" w14:textId="77777777" w:rsidR="006B7482" w:rsidRPr="004F4888" w:rsidRDefault="006B7482" w:rsidP="00D50F6B">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457.72</w:t>
            </w:r>
          </w:p>
        </w:tc>
      </w:tr>
    </w:tbl>
    <w:p w14:paraId="3CFC8B18" w14:textId="77777777" w:rsidR="006B7482" w:rsidRPr="004F4888" w:rsidRDefault="006B7482" w:rsidP="004F4888">
      <w:pPr>
        <w:widowControl w:val="0"/>
        <w:adjustRightInd w:val="0"/>
        <w:ind w:left="0" w:right="20" w:firstLine="567"/>
        <w:jc w:val="center"/>
        <w:rPr>
          <w:rFonts w:ascii="Bookman Old Style" w:hAnsi="Bookman Old Style" w:cs="Arial"/>
          <w:i/>
          <w:iCs/>
        </w:rPr>
      </w:pPr>
      <w:r w:rsidRPr="004F4888">
        <w:rPr>
          <w:rFonts w:ascii="Bookman Old Style" w:hAnsi="Bookman Old Style" w:cs="Arial"/>
          <w:i/>
          <w:iCs/>
          <w:sz w:val="16"/>
          <w:lang w:val="x-none" w:eastAsia="x-none"/>
        </w:rPr>
        <w:t>Cifras en pesos del 31 de diciembre de 20</w:t>
      </w:r>
      <w:r w:rsidRPr="004F4888">
        <w:rPr>
          <w:rFonts w:ascii="Bookman Old Style" w:hAnsi="Bookman Old Style" w:cs="Arial"/>
          <w:i/>
          <w:iCs/>
          <w:sz w:val="16"/>
          <w:lang w:val="es-CO" w:eastAsia="x-none"/>
        </w:rPr>
        <w:t>18</w:t>
      </w:r>
    </w:p>
    <w:p w14:paraId="3F70DBD4" w14:textId="77777777" w:rsidR="006B7482" w:rsidRPr="00EA034C" w:rsidRDefault="006B7482" w:rsidP="007A57EB">
      <w:pPr>
        <w:widowControl w:val="0"/>
        <w:adjustRightInd w:val="0"/>
        <w:spacing w:before="240" w:after="240"/>
        <w:ind w:left="426" w:right="20"/>
        <w:jc w:val="both"/>
        <w:rPr>
          <w:rFonts w:ascii="Bookman Old Style" w:hAnsi="Bookman Old Style" w:cs="Arial"/>
          <w:i/>
          <w:iCs/>
          <w:sz w:val="22"/>
          <w:szCs w:val="22"/>
        </w:rPr>
      </w:pPr>
      <w:r w:rsidRPr="00EA034C">
        <w:rPr>
          <w:rFonts w:ascii="Bookman Old Style" w:hAnsi="Bookman Old Style" w:cs="Arial"/>
          <w:b/>
          <w:bCs/>
          <w:i/>
          <w:iCs/>
          <w:sz w:val="22"/>
          <w:szCs w:val="22"/>
        </w:rPr>
        <w:t>Parágrafo 1.</w:t>
      </w:r>
      <w:r w:rsidRPr="00EA034C">
        <w:rPr>
          <w:rFonts w:ascii="Bookman Old Style" w:hAnsi="Bookman Old Style" w:cs="Arial"/>
          <w:i/>
          <w:iCs/>
          <w:sz w:val="22"/>
          <w:szCs w:val="22"/>
        </w:rPr>
        <w:t xml:space="preserve"> Para el cálculo de las tarifas que se cobren a los usuarios con base en los cargos aprobados en la presente Resolución, se tendrá en cuenta lo establecido en el Numeral 87.9 del Artículo 87 de la Ley 142 de 1994, modificado por el Artículo 99 de la Ley 1450 de 2011, o aquella que la modifique, aclare o sustituya.</w:t>
      </w:r>
    </w:p>
    <w:p w14:paraId="67AE3220" w14:textId="77777777" w:rsidR="006B7482" w:rsidRPr="00EA034C" w:rsidRDefault="006B7482" w:rsidP="007A57EB">
      <w:pPr>
        <w:spacing w:before="240" w:after="240"/>
        <w:ind w:left="426"/>
        <w:jc w:val="both"/>
        <w:rPr>
          <w:rFonts w:ascii="Bookman Old Style" w:hAnsi="Bookman Old Style"/>
          <w:i/>
          <w:iCs/>
          <w:sz w:val="22"/>
          <w:szCs w:val="22"/>
        </w:rPr>
      </w:pPr>
      <w:r w:rsidRPr="00EA034C">
        <w:rPr>
          <w:rFonts w:ascii="Bookman Old Style" w:hAnsi="Bookman Old Style" w:cs="Arial"/>
          <w:b/>
          <w:bCs/>
          <w:i/>
          <w:iCs/>
          <w:sz w:val="22"/>
          <w:szCs w:val="22"/>
        </w:rPr>
        <w:t>Parágrafo 2</w:t>
      </w:r>
      <w:r w:rsidRPr="00EA034C">
        <w:rPr>
          <w:rFonts w:ascii="Bookman Old Style" w:hAnsi="Bookman Old Style" w:cs="Arial"/>
          <w:i/>
          <w:iCs/>
          <w:sz w:val="22"/>
          <w:szCs w:val="22"/>
        </w:rPr>
        <w:t xml:space="preserve">. Conforme a lo definido en el Numeral 6.7 del Artículo 6 de la metodología contenida en las Resoluciones CREG 202 de 2013, CREG 138 de 2014, CREG 090 de 2018, CREG 132 de 2018 y CREG 011 de 2020, </w:t>
      </w:r>
      <w:r w:rsidRPr="00EA034C">
        <w:rPr>
          <w:rFonts w:ascii="Bookman Old Style" w:hAnsi="Bookman Old Style"/>
          <w:i/>
          <w:iCs/>
          <w:sz w:val="22"/>
          <w:szCs w:val="22"/>
        </w:rPr>
        <w:t>sólo podrá iniciarse el cobro al usuario</w:t>
      </w:r>
      <w:r w:rsidRPr="00EA034C">
        <w:rPr>
          <w:rFonts w:ascii="Bookman Old Style" w:hAnsi="Bookman Old Style" w:cs="Arial"/>
          <w:i/>
          <w:iCs/>
          <w:sz w:val="22"/>
          <w:szCs w:val="22"/>
        </w:rPr>
        <w:t xml:space="preserve"> de</w:t>
      </w:r>
      <w:r w:rsidRPr="00EA034C">
        <w:rPr>
          <w:rFonts w:ascii="Bookman Old Style" w:hAnsi="Bookman Old Style"/>
          <w:i/>
          <w:iCs/>
          <w:sz w:val="22"/>
          <w:szCs w:val="22"/>
        </w:rPr>
        <w:t>l componente de inversión correspondiente a recursos de la empresa, al mes siguiente de que la distribuidora haya finalizado la construcción de todos los activos que fueron reconocidos en los cargos de distribución aprobados.</w:t>
      </w:r>
    </w:p>
    <w:p w14:paraId="20C5D4DC" w14:textId="77777777" w:rsidR="006B7482" w:rsidRPr="00EA034C" w:rsidRDefault="006B7482" w:rsidP="007A57EB">
      <w:pPr>
        <w:widowControl w:val="0"/>
        <w:adjustRightInd w:val="0"/>
        <w:spacing w:before="240" w:after="240"/>
        <w:ind w:left="426" w:right="20"/>
        <w:jc w:val="both"/>
        <w:rPr>
          <w:rFonts w:ascii="Bookman Old Style" w:hAnsi="Bookman Old Style" w:cs="Arial"/>
          <w:i/>
          <w:iCs/>
          <w:sz w:val="22"/>
          <w:szCs w:val="22"/>
        </w:rPr>
      </w:pPr>
      <w:r w:rsidRPr="00EA034C">
        <w:rPr>
          <w:rFonts w:ascii="Bookman Old Style" w:hAnsi="Bookman Old Style" w:cs="Arial"/>
          <w:b/>
          <w:bCs/>
          <w:i/>
          <w:iCs/>
          <w:sz w:val="22"/>
          <w:szCs w:val="22"/>
        </w:rPr>
        <w:t>Parágrafo 3.</w:t>
      </w:r>
      <w:r w:rsidRPr="00EA034C">
        <w:rPr>
          <w:rFonts w:ascii="Bookman Old Style" w:hAnsi="Bookman Old Style" w:cs="Arial"/>
          <w:i/>
          <w:iCs/>
          <w:sz w:val="22"/>
          <w:szCs w:val="22"/>
        </w:rPr>
        <w:t xml:space="preserve"> Estos Cargos de Distribución se actualizarán de conformidad con lo establecido en el Artículo 12 de la metodología contenida en las Resoluciones CREG 202 de 2013, CREG 138 de 2014, CREG 090 de 2018, CREG 132 de 2018 y CREG 011 de 2020</w:t>
      </w:r>
      <w:r w:rsidR="00EA034C">
        <w:rPr>
          <w:rFonts w:ascii="Bookman Old Style" w:hAnsi="Bookman Old Style" w:cs="Arial"/>
          <w:i/>
          <w:iCs/>
          <w:sz w:val="22"/>
          <w:szCs w:val="22"/>
        </w:rPr>
        <w:t>”</w:t>
      </w:r>
      <w:r w:rsidRPr="00EA034C">
        <w:rPr>
          <w:rFonts w:ascii="Bookman Old Style" w:hAnsi="Bookman Old Style" w:cs="Arial"/>
          <w:i/>
          <w:iCs/>
          <w:sz w:val="22"/>
          <w:szCs w:val="22"/>
        </w:rPr>
        <w:t>.</w:t>
      </w:r>
    </w:p>
    <w:p w14:paraId="6083D097" w14:textId="77777777" w:rsidR="00045D3D" w:rsidRDefault="00045D3D" w:rsidP="00DF3CA2">
      <w:pPr>
        <w:ind w:left="0"/>
        <w:jc w:val="both"/>
        <w:rPr>
          <w:rFonts w:ascii="Bookman Old Style" w:hAnsi="Bookman Old Style" w:cs="Arial"/>
          <w:bCs/>
        </w:rPr>
      </w:pPr>
      <w:r w:rsidRPr="002A782A">
        <w:rPr>
          <w:rFonts w:ascii="Bookman Old Style" w:hAnsi="Bookman Old Style"/>
          <w:b/>
        </w:rPr>
        <w:t xml:space="preserve">ARTÍCULO </w:t>
      </w:r>
      <w:r w:rsidR="00F0477C">
        <w:rPr>
          <w:rFonts w:ascii="Bookman Old Style" w:hAnsi="Bookman Old Style"/>
          <w:b/>
        </w:rPr>
        <w:t>3</w:t>
      </w:r>
      <w:r w:rsidRPr="002A782A">
        <w:rPr>
          <w:rFonts w:ascii="Bookman Old Style" w:hAnsi="Bookman Old Style"/>
          <w:b/>
        </w:rPr>
        <w:t>.</w:t>
      </w:r>
      <w:r>
        <w:rPr>
          <w:rFonts w:ascii="Bookman Old Style" w:hAnsi="Bookman Old Style"/>
          <w:i/>
          <w:sz w:val="22"/>
        </w:rPr>
        <w:t xml:space="preserve"> </w:t>
      </w:r>
      <w:r w:rsidR="009642F6">
        <w:rPr>
          <w:rFonts w:ascii="Bookman Old Style" w:hAnsi="Bookman Old Style"/>
        </w:rPr>
        <w:t xml:space="preserve">Modificar, de oficio, </w:t>
      </w:r>
      <w:r w:rsidR="009642F6">
        <w:rPr>
          <w:rFonts w:ascii="Bookman Old Style" w:hAnsi="Bookman Old Style"/>
          <w:bCs/>
        </w:rPr>
        <w:t>c</w:t>
      </w:r>
      <w:r w:rsidR="009642F6" w:rsidRPr="00133C3D">
        <w:rPr>
          <w:rFonts w:ascii="Bookman Old Style" w:hAnsi="Bookman Old Style"/>
          <w:bCs/>
        </w:rPr>
        <w:t>onforme a</w:t>
      </w:r>
      <w:r w:rsidR="009642F6">
        <w:rPr>
          <w:rFonts w:ascii="Bookman Old Style" w:hAnsi="Bookman Old Style"/>
          <w:bCs/>
        </w:rPr>
        <w:t xml:space="preserve"> lo expuesto en el Numeral 3. de</w:t>
      </w:r>
      <w:r w:rsidR="009642F6" w:rsidRPr="00133C3D">
        <w:rPr>
          <w:rFonts w:ascii="Bookman Old Style" w:hAnsi="Bookman Old Style"/>
          <w:bCs/>
        </w:rPr>
        <w:t xml:space="preserve"> la parte motiva de la presente Resolución</w:t>
      </w:r>
      <w:r w:rsidR="00241200">
        <w:rPr>
          <w:rFonts w:ascii="Bookman Old Style" w:hAnsi="Bookman Old Style"/>
          <w:bCs/>
        </w:rPr>
        <w:t xml:space="preserve"> el Artículo 6 </w:t>
      </w:r>
      <w:r w:rsidR="00241200" w:rsidRPr="00E30FF8">
        <w:rPr>
          <w:rFonts w:ascii="Bookman Old Style" w:hAnsi="Bookman Old Style"/>
          <w:bCs/>
          <w:i/>
          <w:iCs/>
        </w:rPr>
        <w:t>“</w:t>
      </w:r>
      <w:r w:rsidR="00241200" w:rsidRPr="00E30FF8">
        <w:rPr>
          <w:rFonts w:ascii="Bookman Old Style" w:hAnsi="Bookman Old Style" w:cs="Arial"/>
          <w:bCs/>
          <w:i/>
          <w:iCs/>
        </w:rPr>
        <w:t>Cargo de distribución aplicable a los Usuarios Diferentes a los de Uso Residencial”</w:t>
      </w:r>
      <w:r w:rsidR="00241200">
        <w:rPr>
          <w:rFonts w:ascii="Bookman Old Style" w:hAnsi="Bookman Old Style" w:cs="Arial"/>
          <w:bCs/>
        </w:rPr>
        <w:t xml:space="preserve"> de la Resolución CREG 073 de 2020, el cual quedará así:</w:t>
      </w:r>
    </w:p>
    <w:p w14:paraId="3BE61470" w14:textId="77777777" w:rsidR="00241200" w:rsidRPr="00241200" w:rsidRDefault="00241200" w:rsidP="007A57EB">
      <w:pPr>
        <w:widowControl w:val="0"/>
        <w:adjustRightInd w:val="0"/>
        <w:spacing w:before="240" w:after="240"/>
        <w:ind w:left="426" w:right="20"/>
        <w:jc w:val="both"/>
        <w:rPr>
          <w:rFonts w:ascii="Bookman Old Style" w:hAnsi="Bookman Old Style" w:cs="Arial"/>
          <w:i/>
          <w:iCs/>
          <w:sz w:val="22"/>
          <w:szCs w:val="22"/>
        </w:rPr>
      </w:pPr>
      <w:r w:rsidRPr="00241200">
        <w:rPr>
          <w:rFonts w:ascii="Bookman Old Style" w:hAnsi="Bookman Old Style" w:cs="Arial"/>
          <w:b/>
          <w:i/>
          <w:iCs/>
          <w:sz w:val="22"/>
          <w:szCs w:val="22"/>
        </w:rPr>
        <w:t>“ARTÍCULO 6. Cargo de distribución aplicable a los Usuarios Diferentes a los de Uso Residencial.</w:t>
      </w:r>
      <w:r w:rsidRPr="00241200">
        <w:rPr>
          <w:rFonts w:ascii="Bookman Old Style" w:hAnsi="Bookman Old Style" w:cs="Arial"/>
          <w:i/>
          <w:iCs/>
          <w:sz w:val="22"/>
          <w:szCs w:val="22"/>
        </w:rPr>
        <w:t xml:space="preserve"> A partir de la vigencia de la presente Resolución, el cargo de distribución aplicable a los usuarios diferentes a los de uso residencial en el Mercado Relevante definido en el Artículo 1° para recuperar los costos de inversión </w:t>
      </w:r>
      <w:r w:rsidRPr="00241200">
        <w:rPr>
          <w:rFonts w:ascii="Bookman Old Style" w:hAnsi="Bookman Old Style" w:cs="Arial"/>
          <w:i/>
          <w:iCs/>
          <w:sz w:val="22"/>
          <w:szCs w:val="22"/>
        </w:rPr>
        <w:lastRenderedPageBreak/>
        <w:t>y los gastos de AOM para la distribución domiciliaria de gas combustible por redes de tubería se fija de la siguiente manera:</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40"/>
        <w:gridCol w:w="851"/>
        <w:gridCol w:w="1568"/>
        <w:gridCol w:w="1569"/>
        <w:gridCol w:w="1569"/>
      </w:tblGrid>
      <w:tr w:rsidR="00241200" w:rsidRPr="00241200" w14:paraId="27E8226B" w14:textId="77777777" w:rsidTr="00241200">
        <w:trPr>
          <w:trHeight w:val="77"/>
          <w:tblHeader/>
          <w:jc w:val="right"/>
        </w:trPr>
        <w:tc>
          <w:tcPr>
            <w:tcW w:w="8897" w:type="dxa"/>
            <w:gridSpan w:val="5"/>
            <w:shd w:val="clear" w:color="auto" w:fill="D9D9D9"/>
            <w:vAlign w:val="center"/>
          </w:tcPr>
          <w:p w14:paraId="04AACF87" w14:textId="77777777" w:rsidR="00241200" w:rsidRPr="00241200" w:rsidRDefault="00241200" w:rsidP="00D50F6B">
            <w:pPr>
              <w:widowControl w:val="0"/>
              <w:adjustRightInd w:val="0"/>
              <w:ind w:left="0" w:right="20"/>
              <w:jc w:val="center"/>
              <w:rPr>
                <w:rFonts w:ascii="Bookman Old Style" w:hAnsi="Bookman Old Style"/>
                <w:b/>
                <w:bCs/>
                <w:i/>
                <w:iCs/>
                <w:color w:val="000000"/>
                <w:sz w:val="19"/>
                <w:szCs w:val="19"/>
                <w:lang w:eastAsia="es-CO"/>
              </w:rPr>
            </w:pPr>
            <w:r w:rsidRPr="00241200">
              <w:rPr>
                <w:rFonts w:ascii="Bookman Old Style" w:hAnsi="Bookman Old Style"/>
                <w:b/>
                <w:bCs/>
                <w:i/>
                <w:iCs/>
                <w:color w:val="000000"/>
                <w:sz w:val="19"/>
                <w:szCs w:val="19"/>
                <w:lang w:eastAsia="es-CO"/>
              </w:rPr>
              <w:t>Usuarios Diferentes a los de Uso Residencial</w:t>
            </w:r>
          </w:p>
        </w:tc>
      </w:tr>
      <w:tr w:rsidR="00241200" w:rsidRPr="00241200" w14:paraId="57CF3FF5" w14:textId="77777777" w:rsidTr="00241200">
        <w:trPr>
          <w:trHeight w:val="406"/>
          <w:tblHeader/>
          <w:jc w:val="right"/>
        </w:trPr>
        <w:tc>
          <w:tcPr>
            <w:tcW w:w="3340" w:type="dxa"/>
            <w:shd w:val="clear" w:color="auto" w:fill="D9D9D9"/>
            <w:vAlign w:val="center"/>
          </w:tcPr>
          <w:p w14:paraId="0F7D3B71"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Componente</w:t>
            </w:r>
          </w:p>
        </w:tc>
        <w:tc>
          <w:tcPr>
            <w:tcW w:w="851" w:type="dxa"/>
            <w:shd w:val="clear" w:color="auto" w:fill="D9D9D9"/>
            <w:vAlign w:val="center"/>
          </w:tcPr>
          <w:p w14:paraId="525E05FD"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p>
        </w:tc>
        <w:tc>
          <w:tcPr>
            <w:tcW w:w="1568" w:type="dxa"/>
            <w:shd w:val="clear" w:color="auto" w:fill="D9D9D9"/>
            <w:vAlign w:val="center"/>
          </w:tcPr>
          <w:p w14:paraId="7C188DA1"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b/>
                <w:i/>
                <w:iCs/>
                <w:sz w:val="19"/>
                <w:szCs w:val="19"/>
              </w:rPr>
              <w:t>Año 2020</w:t>
            </w:r>
          </w:p>
        </w:tc>
        <w:tc>
          <w:tcPr>
            <w:tcW w:w="1569" w:type="dxa"/>
            <w:shd w:val="clear" w:color="auto" w:fill="D9D9D9"/>
            <w:vAlign w:val="center"/>
          </w:tcPr>
          <w:p w14:paraId="54FE47B5" w14:textId="77777777" w:rsidR="00241200" w:rsidRPr="00241200" w:rsidRDefault="00241200" w:rsidP="00D50F6B">
            <w:pPr>
              <w:widowControl w:val="0"/>
              <w:adjustRightInd w:val="0"/>
              <w:ind w:left="0" w:right="20"/>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2021</w:t>
            </w:r>
          </w:p>
        </w:tc>
        <w:tc>
          <w:tcPr>
            <w:tcW w:w="1569" w:type="dxa"/>
            <w:shd w:val="clear" w:color="auto" w:fill="D9D9D9"/>
            <w:vAlign w:val="center"/>
          </w:tcPr>
          <w:p w14:paraId="3A11CC16" w14:textId="77777777" w:rsidR="00241200" w:rsidRPr="00241200" w:rsidRDefault="00241200" w:rsidP="00D50F6B">
            <w:pPr>
              <w:widowControl w:val="0"/>
              <w:adjustRightInd w:val="0"/>
              <w:ind w:left="0" w:right="20"/>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2022 en adelante</w:t>
            </w:r>
          </w:p>
        </w:tc>
      </w:tr>
      <w:tr w:rsidR="00241200" w:rsidRPr="00241200" w14:paraId="0F2FC230" w14:textId="77777777" w:rsidTr="00241200">
        <w:trPr>
          <w:trHeight w:val="367"/>
          <w:jc w:val="right"/>
        </w:trPr>
        <w:tc>
          <w:tcPr>
            <w:tcW w:w="3340" w:type="dxa"/>
            <w:shd w:val="clear" w:color="auto" w:fill="auto"/>
            <w:vAlign w:val="center"/>
          </w:tcPr>
          <w:p w14:paraId="44D57D49" w14:textId="77777777" w:rsidR="00241200" w:rsidRPr="00241200" w:rsidRDefault="00241200" w:rsidP="00D50F6B">
            <w:pPr>
              <w:widowControl w:val="0"/>
              <w:adjustRightInd w:val="0"/>
              <w:ind w:left="0" w:right="20"/>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Cargo de distribución Total</w:t>
            </w:r>
          </w:p>
        </w:tc>
        <w:tc>
          <w:tcPr>
            <w:tcW w:w="851" w:type="dxa"/>
            <w:shd w:val="clear" w:color="auto" w:fill="auto"/>
            <w:vAlign w:val="center"/>
          </w:tcPr>
          <w:p w14:paraId="4D3426D8"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$/m</w:t>
            </w:r>
            <w:r w:rsidRPr="00241200">
              <w:rPr>
                <w:rFonts w:ascii="Bookman Old Style" w:hAnsi="Bookman Old Style"/>
                <w:b/>
                <w:bCs/>
                <w:i/>
                <w:iCs/>
                <w:color w:val="000000"/>
                <w:sz w:val="19"/>
                <w:szCs w:val="19"/>
                <w:vertAlign w:val="superscript"/>
                <w:lang w:val="es-ES_tradnl" w:eastAsia="es-CO"/>
              </w:rPr>
              <w:t>3</w:t>
            </w:r>
          </w:p>
        </w:tc>
        <w:tc>
          <w:tcPr>
            <w:tcW w:w="1568" w:type="dxa"/>
            <w:shd w:val="clear" w:color="auto" w:fill="auto"/>
            <w:vAlign w:val="center"/>
          </w:tcPr>
          <w:p w14:paraId="64C317B0" w14:textId="77777777" w:rsidR="00241200" w:rsidRPr="00241200" w:rsidRDefault="00241200" w:rsidP="00D50F6B">
            <w:pPr>
              <w:widowControl w:val="0"/>
              <w:adjustRightInd w:val="0"/>
              <w:ind w:left="0" w:right="20"/>
              <w:jc w:val="center"/>
              <w:rPr>
                <w:rFonts w:ascii="Bookman Old Style" w:hAnsi="Bookman Old Style" w:cs="Arial"/>
                <w:b/>
                <w:i/>
                <w:iCs/>
                <w:sz w:val="19"/>
                <w:szCs w:val="19"/>
              </w:rPr>
            </w:pPr>
            <w:r w:rsidRPr="00241200">
              <w:rPr>
                <w:rFonts w:ascii="Bookman Old Style" w:hAnsi="Bookman Old Style" w:cs="Arial"/>
                <w:b/>
                <w:i/>
                <w:iCs/>
                <w:sz w:val="19"/>
                <w:szCs w:val="19"/>
              </w:rPr>
              <w:t>2,483.28</w:t>
            </w:r>
          </w:p>
        </w:tc>
        <w:tc>
          <w:tcPr>
            <w:tcW w:w="1569" w:type="dxa"/>
            <w:vAlign w:val="center"/>
          </w:tcPr>
          <w:p w14:paraId="2B70B85E" w14:textId="77777777" w:rsidR="00241200" w:rsidRPr="00241200" w:rsidRDefault="00241200" w:rsidP="00D50F6B">
            <w:pPr>
              <w:widowControl w:val="0"/>
              <w:adjustRightInd w:val="0"/>
              <w:ind w:left="0" w:right="20"/>
              <w:jc w:val="center"/>
              <w:rPr>
                <w:rFonts w:ascii="Bookman Old Style" w:hAnsi="Bookman Old Style" w:cs="Arial"/>
                <w:b/>
                <w:i/>
                <w:iCs/>
                <w:sz w:val="19"/>
                <w:szCs w:val="19"/>
              </w:rPr>
            </w:pPr>
            <w:r w:rsidRPr="00241200">
              <w:rPr>
                <w:rFonts w:ascii="Bookman Old Style" w:hAnsi="Bookman Old Style" w:cs="Arial"/>
                <w:b/>
                <w:i/>
                <w:iCs/>
                <w:sz w:val="19"/>
                <w:szCs w:val="19"/>
              </w:rPr>
              <w:t>2,464.77</w:t>
            </w:r>
          </w:p>
        </w:tc>
        <w:tc>
          <w:tcPr>
            <w:tcW w:w="1569" w:type="dxa"/>
            <w:vAlign w:val="center"/>
          </w:tcPr>
          <w:p w14:paraId="1E5DCA8A" w14:textId="77777777" w:rsidR="00241200" w:rsidRPr="00241200" w:rsidRDefault="00241200" w:rsidP="00D50F6B">
            <w:pPr>
              <w:widowControl w:val="0"/>
              <w:adjustRightInd w:val="0"/>
              <w:ind w:left="0" w:right="20"/>
              <w:jc w:val="center"/>
              <w:rPr>
                <w:rFonts w:ascii="Bookman Old Style" w:hAnsi="Bookman Old Style" w:cs="Arial"/>
                <w:b/>
                <w:i/>
                <w:iCs/>
                <w:sz w:val="19"/>
                <w:szCs w:val="19"/>
              </w:rPr>
            </w:pPr>
            <w:r w:rsidRPr="00241200">
              <w:rPr>
                <w:rFonts w:ascii="Bookman Old Style" w:hAnsi="Bookman Old Style" w:cs="Arial"/>
                <w:b/>
                <w:i/>
                <w:iCs/>
                <w:sz w:val="19"/>
                <w:szCs w:val="19"/>
              </w:rPr>
              <w:t>2,446.30</w:t>
            </w:r>
          </w:p>
        </w:tc>
      </w:tr>
      <w:tr w:rsidR="00241200" w:rsidRPr="00241200" w14:paraId="43ED9F8C" w14:textId="77777777" w:rsidTr="00241200">
        <w:trPr>
          <w:trHeight w:val="367"/>
          <w:jc w:val="right"/>
        </w:trPr>
        <w:tc>
          <w:tcPr>
            <w:tcW w:w="3340" w:type="dxa"/>
            <w:shd w:val="clear" w:color="auto" w:fill="auto"/>
            <w:vAlign w:val="center"/>
          </w:tcPr>
          <w:p w14:paraId="36396BCD" w14:textId="77777777" w:rsidR="00241200" w:rsidRPr="00241200" w:rsidRDefault="00241200" w:rsidP="00D50F6B">
            <w:pPr>
              <w:widowControl w:val="0"/>
              <w:adjustRightInd w:val="0"/>
              <w:ind w:left="0" w:right="20"/>
              <w:rPr>
                <w:rFonts w:ascii="Bookman Old Style" w:hAnsi="Bookman Old Style" w:cs="Arial"/>
                <w:i/>
                <w:iCs/>
                <w:sz w:val="19"/>
                <w:szCs w:val="19"/>
              </w:rPr>
            </w:pPr>
            <w:r w:rsidRPr="00241200">
              <w:rPr>
                <w:rFonts w:ascii="Bookman Old Style" w:hAnsi="Bookman Old Style"/>
                <w:i/>
                <w:iCs/>
                <w:color w:val="000000"/>
                <w:sz w:val="19"/>
                <w:szCs w:val="19"/>
                <w:lang w:val="es-CO" w:eastAsia="es-CO"/>
              </w:rPr>
              <w:t xml:space="preserve">Componente de inversión </w:t>
            </w:r>
          </w:p>
        </w:tc>
        <w:tc>
          <w:tcPr>
            <w:tcW w:w="851" w:type="dxa"/>
            <w:shd w:val="clear" w:color="auto" w:fill="auto"/>
            <w:vAlign w:val="center"/>
          </w:tcPr>
          <w:p w14:paraId="53E9726F"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568" w:type="dxa"/>
            <w:shd w:val="clear" w:color="auto" w:fill="auto"/>
            <w:vAlign w:val="center"/>
          </w:tcPr>
          <w:p w14:paraId="3DD7F9CB"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2,025,15</w:t>
            </w:r>
          </w:p>
        </w:tc>
        <w:tc>
          <w:tcPr>
            <w:tcW w:w="1569" w:type="dxa"/>
            <w:vAlign w:val="center"/>
          </w:tcPr>
          <w:p w14:paraId="2196C90C"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2,006.85</w:t>
            </w:r>
          </w:p>
        </w:tc>
        <w:tc>
          <w:tcPr>
            <w:tcW w:w="1569" w:type="dxa"/>
            <w:vAlign w:val="center"/>
          </w:tcPr>
          <w:p w14:paraId="30ABA535"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1,988.58</w:t>
            </w:r>
          </w:p>
        </w:tc>
      </w:tr>
      <w:tr w:rsidR="00241200" w:rsidRPr="00241200" w14:paraId="2173EBBE" w14:textId="77777777" w:rsidTr="00241200">
        <w:trPr>
          <w:trHeight w:val="367"/>
          <w:jc w:val="right"/>
        </w:trPr>
        <w:tc>
          <w:tcPr>
            <w:tcW w:w="3340" w:type="dxa"/>
            <w:shd w:val="clear" w:color="auto" w:fill="auto"/>
            <w:vAlign w:val="center"/>
          </w:tcPr>
          <w:p w14:paraId="0E0E87AB" w14:textId="77777777" w:rsidR="00241200" w:rsidRPr="00241200" w:rsidRDefault="00241200" w:rsidP="00D50F6B">
            <w:pPr>
              <w:widowControl w:val="0"/>
              <w:adjustRightInd w:val="0"/>
              <w:ind w:left="0" w:right="20"/>
              <w:rPr>
                <w:rFonts w:ascii="Bookman Old Style" w:hAnsi="Bookman Old Style"/>
                <w:i/>
                <w:iCs/>
                <w:color w:val="000000"/>
                <w:sz w:val="19"/>
                <w:szCs w:val="19"/>
                <w:lang w:val="es-CO" w:eastAsia="es-CO"/>
              </w:rPr>
            </w:pPr>
            <w:r w:rsidRPr="00241200">
              <w:rPr>
                <w:rFonts w:ascii="Bookman Old Style" w:hAnsi="Bookman Old Style"/>
                <w:i/>
                <w:iCs/>
                <w:color w:val="000000"/>
                <w:sz w:val="19"/>
                <w:szCs w:val="19"/>
                <w:lang w:val="es-CO" w:eastAsia="es-CO"/>
              </w:rPr>
              <w:t>Componente Gastos AOM</w:t>
            </w:r>
          </w:p>
        </w:tc>
        <w:tc>
          <w:tcPr>
            <w:tcW w:w="851" w:type="dxa"/>
            <w:shd w:val="clear" w:color="auto" w:fill="auto"/>
            <w:vAlign w:val="center"/>
          </w:tcPr>
          <w:p w14:paraId="5E775B60"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568" w:type="dxa"/>
            <w:shd w:val="clear" w:color="auto" w:fill="auto"/>
            <w:vAlign w:val="center"/>
          </w:tcPr>
          <w:p w14:paraId="23F94AD1"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458.13</w:t>
            </w:r>
          </w:p>
        </w:tc>
        <w:tc>
          <w:tcPr>
            <w:tcW w:w="1569" w:type="dxa"/>
            <w:vAlign w:val="center"/>
          </w:tcPr>
          <w:p w14:paraId="2DB7FEB5"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457.93</w:t>
            </w:r>
          </w:p>
        </w:tc>
        <w:tc>
          <w:tcPr>
            <w:tcW w:w="1569" w:type="dxa"/>
            <w:vAlign w:val="center"/>
          </w:tcPr>
          <w:p w14:paraId="06B323E0"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i/>
                <w:iCs/>
                <w:sz w:val="19"/>
                <w:szCs w:val="19"/>
              </w:rPr>
              <w:t>457.72</w:t>
            </w:r>
          </w:p>
        </w:tc>
      </w:tr>
    </w:tbl>
    <w:p w14:paraId="7727A7AB" w14:textId="77777777" w:rsidR="00241200" w:rsidRPr="00241200" w:rsidRDefault="00241200" w:rsidP="00241200">
      <w:pPr>
        <w:widowControl w:val="0"/>
        <w:adjustRightInd w:val="0"/>
        <w:ind w:left="0" w:right="20" w:firstLine="567"/>
        <w:jc w:val="center"/>
        <w:rPr>
          <w:rFonts w:ascii="Bookman Old Style" w:hAnsi="Bookman Old Style" w:cs="Arial"/>
          <w:i/>
          <w:iCs/>
        </w:rPr>
      </w:pPr>
      <w:r w:rsidRPr="00241200">
        <w:rPr>
          <w:rFonts w:ascii="Bookman Old Style" w:hAnsi="Bookman Old Style" w:cs="Arial"/>
          <w:i/>
          <w:iCs/>
          <w:sz w:val="16"/>
          <w:lang w:val="x-none" w:eastAsia="x-none"/>
        </w:rPr>
        <w:t>Cifras en pesos del 31 de diciembre de 20</w:t>
      </w:r>
      <w:r w:rsidRPr="00241200">
        <w:rPr>
          <w:rFonts w:ascii="Bookman Old Style" w:hAnsi="Bookman Old Style" w:cs="Arial"/>
          <w:i/>
          <w:iCs/>
          <w:sz w:val="16"/>
          <w:lang w:val="es-CO" w:eastAsia="x-none"/>
        </w:rPr>
        <w:t>18</w:t>
      </w:r>
    </w:p>
    <w:p w14:paraId="47584E8C" w14:textId="77777777" w:rsidR="00241200" w:rsidRPr="00241200" w:rsidRDefault="00241200" w:rsidP="007A57EB">
      <w:pPr>
        <w:tabs>
          <w:tab w:val="left" w:pos="709"/>
        </w:tabs>
        <w:adjustRightInd w:val="0"/>
        <w:spacing w:before="240" w:after="240"/>
        <w:ind w:left="426" w:right="23"/>
        <w:jc w:val="both"/>
        <w:rPr>
          <w:rFonts w:ascii="Bookman Old Style" w:hAnsi="Bookman Old Style" w:cs="Arial"/>
          <w:i/>
          <w:iCs/>
          <w:sz w:val="22"/>
          <w:szCs w:val="22"/>
        </w:rPr>
      </w:pPr>
      <w:r w:rsidRPr="00241200">
        <w:rPr>
          <w:rFonts w:ascii="Bookman Old Style" w:hAnsi="Bookman Old Style" w:cs="Arial"/>
          <w:i/>
          <w:iCs/>
          <w:sz w:val="22"/>
          <w:szCs w:val="22"/>
        </w:rPr>
        <w:t xml:space="preserve">El anterior cargo no contempla </w:t>
      </w:r>
      <w:r w:rsidRPr="00241200">
        <w:rPr>
          <w:rFonts w:ascii="Bookman Old Style" w:hAnsi="Bookman Old Style"/>
          <w:i/>
          <w:iCs/>
          <w:color w:val="000000"/>
          <w:sz w:val="22"/>
          <w:szCs w:val="22"/>
          <w:shd w:val="clear" w:color="auto" w:fill="FFFFFF"/>
        </w:rPr>
        <w:t xml:space="preserve">el efecto del aporte de recursos públicos. En consecuencia, </w:t>
      </w:r>
      <w:r w:rsidRPr="00241200">
        <w:rPr>
          <w:rFonts w:ascii="Bookman Old Style" w:hAnsi="Bookman Old Style" w:cs="Arial"/>
          <w:i/>
          <w:iCs/>
          <w:sz w:val="22"/>
          <w:szCs w:val="22"/>
        </w:rPr>
        <w:t>en aplicación de lo establecido en el Anexo 21 de la metodología contenida en las Resoluciones CREG 202 de 2013, CREG 138 de 2014, CREG 090 de 2018, CREG 132 de 2018 y CREG 011 de 2020, el cargo de distribución aplicable a los usuarios de uso residencial en cada uno de los submercados del Mercado Relevante definido en el Artículo 1° para recuperar los costos de inversión y los gastos de AOM para la distribución domiciliaria de gas combustible por redes de tubería se fija de la siguiente manera:</w:t>
      </w:r>
    </w:p>
    <w:p w14:paraId="21CA1B6A" w14:textId="77777777" w:rsidR="00241200" w:rsidRPr="00241200" w:rsidRDefault="00241200" w:rsidP="007A57EB">
      <w:pPr>
        <w:widowControl w:val="0"/>
        <w:tabs>
          <w:tab w:val="left" w:pos="709"/>
        </w:tabs>
        <w:adjustRightInd w:val="0"/>
        <w:spacing w:before="240" w:after="240"/>
        <w:ind w:left="426" w:right="20"/>
        <w:jc w:val="both"/>
        <w:rPr>
          <w:rFonts w:ascii="Bookman Old Style" w:hAnsi="Bookman Old Style" w:cs="Arial"/>
          <w:i/>
          <w:iCs/>
          <w:sz w:val="22"/>
          <w:szCs w:val="22"/>
        </w:rPr>
      </w:pPr>
      <w:r w:rsidRPr="00241200">
        <w:rPr>
          <w:rFonts w:ascii="Bookman Old Style" w:hAnsi="Bookman Old Style" w:cs="Arial"/>
          <w:b/>
          <w:i/>
          <w:iCs/>
          <w:sz w:val="22"/>
          <w:szCs w:val="22"/>
        </w:rPr>
        <w:t xml:space="preserve">6.1. </w:t>
      </w:r>
      <w:r w:rsidRPr="00241200">
        <w:rPr>
          <w:rFonts w:ascii="Bookman Old Style" w:hAnsi="Bookman Old Style" w:cs="Arial"/>
          <w:i/>
          <w:iCs/>
          <w:sz w:val="22"/>
          <w:szCs w:val="22"/>
        </w:rPr>
        <w:t>Los cargos de distribución aplicables a los Usuarios Diferentes a los de Uso Residencial en el Submercado 1 de que trata el Parágrafo del Artículo 1 de esta Resolución, conformado por el Municipio de Busbanzá, Departamento de Boyacá, serán los siguientes: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32"/>
        <w:gridCol w:w="851"/>
        <w:gridCol w:w="1604"/>
        <w:gridCol w:w="1605"/>
        <w:gridCol w:w="1605"/>
      </w:tblGrid>
      <w:tr w:rsidR="00241200" w:rsidRPr="00241200" w14:paraId="1986D8B9" w14:textId="77777777" w:rsidTr="00241200">
        <w:trPr>
          <w:trHeight w:val="77"/>
          <w:tblHeader/>
          <w:jc w:val="right"/>
        </w:trPr>
        <w:tc>
          <w:tcPr>
            <w:tcW w:w="8897" w:type="dxa"/>
            <w:gridSpan w:val="5"/>
            <w:shd w:val="clear" w:color="auto" w:fill="D9D9D9"/>
            <w:vAlign w:val="center"/>
          </w:tcPr>
          <w:p w14:paraId="618A8114" w14:textId="77777777" w:rsidR="00241200" w:rsidRPr="00241200" w:rsidRDefault="00241200" w:rsidP="00D50F6B">
            <w:pPr>
              <w:widowControl w:val="0"/>
              <w:adjustRightInd w:val="0"/>
              <w:ind w:left="0" w:right="20"/>
              <w:jc w:val="center"/>
              <w:rPr>
                <w:rFonts w:ascii="Bookman Old Style" w:hAnsi="Bookman Old Style"/>
                <w:b/>
                <w:bCs/>
                <w:i/>
                <w:iCs/>
                <w:color w:val="000000"/>
                <w:sz w:val="19"/>
                <w:szCs w:val="19"/>
                <w:lang w:eastAsia="es-CO"/>
              </w:rPr>
            </w:pPr>
            <w:r w:rsidRPr="00241200">
              <w:rPr>
                <w:rFonts w:ascii="Bookman Old Style" w:hAnsi="Bookman Old Style"/>
                <w:b/>
                <w:bCs/>
                <w:i/>
                <w:iCs/>
                <w:color w:val="000000"/>
                <w:sz w:val="19"/>
                <w:szCs w:val="19"/>
                <w:lang w:eastAsia="es-CO"/>
              </w:rPr>
              <w:t>Usuarios Diferentes a los de Uso Residencial</w:t>
            </w:r>
          </w:p>
        </w:tc>
      </w:tr>
      <w:tr w:rsidR="00241200" w:rsidRPr="00241200" w14:paraId="5D6A883D" w14:textId="77777777" w:rsidTr="00241200">
        <w:trPr>
          <w:trHeight w:val="406"/>
          <w:tblHeader/>
          <w:jc w:val="right"/>
        </w:trPr>
        <w:tc>
          <w:tcPr>
            <w:tcW w:w="3232" w:type="dxa"/>
            <w:shd w:val="clear" w:color="auto" w:fill="D9D9D9"/>
            <w:vAlign w:val="center"/>
          </w:tcPr>
          <w:p w14:paraId="6534FFBB"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Componente</w:t>
            </w:r>
          </w:p>
        </w:tc>
        <w:tc>
          <w:tcPr>
            <w:tcW w:w="851" w:type="dxa"/>
            <w:shd w:val="clear" w:color="auto" w:fill="D9D9D9"/>
            <w:vAlign w:val="center"/>
          </w:tcPr>
          <w:p w14:paraId="3D43908F"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p>
        </w:tc>
        <w:tc>
          <w:tcPr>
            <w:tcW w:w="1604" w:type="dxa"/>
            <w:shd w:val="clear" w:color="auto" w:fill="D9D9D9"/>
            <w:vAlign w:val="center"/>
          </w:tcPr>
          <w:p w14:paraId="640D9FCE" w14:textId="77777777" w:rsidR="00241200" w:rsidRPr="00241200" w:rsidRDefault="00241200" w:rsidP="00D50F6B">
            <w:pPr>
              <w:widowControl w:val="0"/>
              <w:adjustRightInd w:val="0"/>
              <w:ind w:left="0" w:right="20"/>
              <w:jc w:val="center"/>
              <w:rPr>
                <w:rFonts w:ascii="Bookman Old Style" w:hAnsi="Bookman Old Style" w:cs="Arial"/>
                <w:i/>
                <w:iCs/>
                <w:sz w:val="19"/>
                <w:szCs w:val="19"/>
              </w:rPr>
            </w:pPr>
            <w:r w:rsidRPr="00241200">
              <w:rPr>
                <w:rFonts w:ascii="Bookman Old Style" w:hAnsi="Bookman Old Style" w:cs="Arial"/>
                <w:b/>
                <w:i/>
                <w:iCs/>
                <w:sz w:val="19"/>
                <w:szCs w:val="19"/>
              </w:rPr>
              <w:t>Año 2020</w:t>
            </w:r>
          </w:p>
        </w:tc>
        <w:tc>
          <w:tcPr>
            <w:tcW w:w="1605" w:type="dxa"/>
            <w:shd w:val="clear" w:color="auto" w:fill="D9D9D9"/>
            <w:vAlign w:val="center"/>
          </w:tcPr>
          <w:p w14:paraId="79B88437" w14:textId="77777777" w:rsidR="00241200" w:rsidRPr="00241200" w:rsidRDefault="00241200" w:rsidP="00D50F6B">
            <w:pPr>
              <w:widowControl w:val="0"/>
              <w:adjustRightInd w:val="0"/>
              <w:ind w:left="0" w:right="20"/>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2021</w:t>
            </w:r>
          </w:p>
        </w:tc>
        <w:tc>
          <w:tcPr>
            <w:tcW w:w="1605" w:type="dxa"/>
            <w:shd w:val="clear" w:color="auto" w:fill="D9D9D9"/>
            <w:vAlign w:val="center"/>
          </w:tcPr>
          <w:p w14:paraId="36B51EC7" w14:textId="77777777" w:rsidR="00241200" w:rsidRPr="00241200" w:rsidRDefault="00241200" w:rsidP="00D50F6B">
            <w:pPr>
              <w:widowControl w:val="0"/>
              <w:adjustRightInd w:val="0"/>
              <w:ind w:left="0" w:right="20"/>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2022 en adelante</w:t>
            </w:r>
          </w:p>
        </w:tc>
      </w:tr>
      <w:tr w:rsidR="00C714B5" w:rsidRPr="00241200" w14:paraId="6EEDD92D" w14:textId="77777777" w:rsidTr="00241200">
        <w:trPr>
          <w:trHeight w:val="367"/>
          <w:jc w:val="right"/>
        </w:trPr>
        <w:tc>
          <w:tcPr>
            <w:tcW w:w="3232" w:type="dxa"/>
            <w:shd w:val="clear" w:color="auto" w:fill="auto"/>
            <w:vAlign w:val="center"/>
          </w:tcPr>
          <w:p w14:paraId="5AF98518" w14:textId="77777777" w:rsidR="00C714B5" w:rsidRPr="00241200" w:rsidRDefault="00C714B5" w:rsidP="00C714B5">
            <w:pPr>
              <w:widowControl w:val="0"/>
              <w:adjustRightInd w:val="0"/>
              <w:ind w:left="0" w:right="20"/>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Cargo de distribución Total</w:t>
            </w:r>
          </w:p>
        </w:tc>
        <w:tc>
          <w:tcPr>
            <w:tcW w:w="851" w:type="dxa"/>
            <w:shd w:val="clear" w:color="auto" w:fill="auto"/>
            <w:vAlign w:val="center"/>
          </w:tcPr>
          <w:p w14:paraId="3173CA01"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$/m</w:t>
            </w:r>
            <w:r w:rsidRPr="00241200">
              <w:rPr>
                <w:rFonts w:ascii="Bookman Old Style" w:hAnsi="Bookman Old Style"/>
                <w:b/>
                <w:bCs/>
                <w:i/>
                <w:iCs/>
                <w:color w:val="000000"/>
                <w:sz w:val="19"/>
                <w:szCs w:val="19"/>
                <w:vertAlign w:val="superscript"/>
                <w:lang w:val="es-ES_tradnl" w:eastAsia="es-CO"/>
              </w:rPr>
              <w:t>3</w:t>
            </w:r>
          </w:p>
        </w:tc>
        <w:tc>
          <w:tcPr>
            <w:tcW w:w="1604" w:type="dxa"/>
            <w:shd w:val="clear" w:color="auto" w:fill="auto"/>
            <w:vAlign w:val="center"/>
          </w:tcPr>
          <w:p w14:paraId="42194B80" w14:textId="77777777" w:rsidR="00C714B5" w:rsidRPr="00241200" w:rsidRDefault="00C714B5" w:rsidP="00C714B5">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575.41</w:t>
            </w:r>
          </w:p>
        </w:tc>
        <w:tc>
          <w:tcPr>
            <w:tcW w:w="1605" w:type="dxa"/>
            <w:vAlign w:val="center"/>
          </w:tcPr>
          <w:p w14:paraId="5F723DBF" w14:textId="77777777" w:rsidR="00C714B5" w:rsidRPr="00241200" w:rsidRDefault="00C714B5" w:rsidP="00C714B5">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574.48</w:t>
            </w:r>
          </w:p>
        </w:tc>
        <w:tc>
          <w:tcPr>
            <w:tcW w:w="1605" w:type="dxa"/>
            <w:vAlign w:val="center"/>
          </w:tcPr>
          <w:p w14:paraId="3CB7B6D5" w14:textId="77777777" w:rsidR="00C714B5" w:rsidRPr="00241200" w:rsidRDefault="00C714B5" w:rsidP="00C714B5">
            <w:pPr>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573.53</w:t>
            </w:r>
          </w:p>
        </w:tc>
      </w:tr>
      <w:tr w:rsidR="00C714B5" w:rsidRPr="00241200" w14:paraId="6573F7CC" w14:textId="77777777" w:rsidTr="00241200">
        <w:trPr>
          <w:trHeight w:val="367"/>
          <w:jc w:val="right"/>
        </w:trPr>
        <w:tc>
          <w:tcPr>
            <w:tcW w:w="3232" w:type="dxa"/>
            <w:shd w:val="clear" w:color="auto" w:fill="auto"/>
            <w:vAlign w:val="center"/>
          </w:tcPr>
          <w:p w14:paraId="35B17E59" w14:textId="77777777" w:rsidR="00C714B5" w:rsidRPr="00241200" w:rsidRDefault="00C714B5" w:rsidP="00C714B5">
            <w:pPr>
              <w:widowControl w:val="0"/>
              <w:adjustRightInd w:val="0"/>
              <w:ind w:left="0" w:right="20"/>
              <w:rPr>
                <w:rFonts w:ascii="Bookman Old Style" w:hAnsi="Bookman Old Style" w:cs="Arial"/>
                <w:i/>
                <w:iCs/>
                <w:sz w:val="19"/>
                <w:szCs w:val="19"/>
              </w:rPr>
            </w:pPr>
            <w:r w:rsidRPr="00241200">
              <w:rPr>
                <w:rFonts w:ascii="Bookman Old Style" w:hAnsi="Bookman Old Style"/>
                <w:i/>
                <w:iCs/>
                <w:color w:val="000000"/>
                <w:sz w:val="19"/>
                <w:szCs w:val="19"/>
                <w:lang w:val="es-CO" w:eastAsia="es-CO"/>
              </w:rPr>
              <w:t>Componente de inversión, descontando el efecto del aporte de recursos públicos del MUNICIPIO DE BUSBANZÁ</w:t>
            </w:r>
          </w:p>
        </w:tc>
        <w:tc>
          <w:tcPr>
            <w:tcW w:w="851" w:type="dxa"/>
            <w:shd w:val="clear" w:color="auto" w:fill="auto"/>
            <w:vAlign w:val="center"/>
          </w:tcPr>
          <w:p w14:paraId="7548DE7E"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604" w:type="dxa"/>
            <w:shd w:val="clear" w:color="auto" w:fill="auto"/>
            <w:vAlign w:val="center"/>
          </w:tcPr>
          <w:p w14:paraId="078C7087"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117.28</w:t>
            </w:r>
          </w:p>
        </w:tc>
        <w:tc>
          <w:tcPr>
            <w:tcW w:w="1605" w:type="dxa"/>
            <w:vAlign w:val="center"/>
          </w:tcPr>
          <w:p w14:paraId="31C59C1F"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116.55</w:t>
            </w:r>
          </w:p>
        </w:tc>
        <w:tc>
          <w:tcPr>
            <w:tcW w:w="1605" w:type="dxa"/>
            <w:vAlign w:val="center"/>
          </w:tcPr>
          <w:p w14:paraId="05032A21"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115.81</w:t>
            </w:r>
          </w:p>
        </w:tc>
      </w:tr>
      <w:tr w:rsidR="00C714B5" w:rsidRPr="00241200" w14:paraId="0140C853" w14:textId="77777777" w:rsidTr="00241200">
        <w:trPr>
          <w:trHeight w:val="367"/>
          <w:jc w:val="right"/>
        </w:trPr>
        <w:tc>
          <w:tcPr>
            <w:tcW w:w="3232" w:type="dxa"/>
            <w:shd w:val="clear" w:color="auto" w:fill="auto"/>
            <w:vAlign w:val="center"/>
          </w:tcPr>
          <w:p w14:paraId="2CF635B6" w14:textId="77777777" w:rsidR="00C714B5" w:rsidRPr="00241200" w:rsidRDefault="00C714B5" w:rsidP="00C714B5">
            <w:pPr>
              <w:widowControl w:val="0"/>
              <w:adjustRightInd w:val="0"/>
              <w:ind w:left="0" w:right="20"/>
              <w:rPr>
                <w:rFonts w:ascii="Bookman Old Style" w:hAnsi="Bookman Old Style"/>
                <w:i/>
                <w:iCs/>
                <w:color w:val="000000"/>
                <w:sz w:val="19"/>
                <w:szCs w:val="19"/>
                <w:lang w:val="es-CO" w:eastAsia="es-CO"/>
              </w:rPr>
            </w:pPr>
            <w:r w:rsidRPr="00241200">
              <w:rPr>
                <w:rFonts w:ascii="Bookman Old Style" w:hAnsi="Bookman Old Style"/>
                <w:i/>
                <w:iCs/>
                <w:color w:val="000000"/>
                <w:sz w:val="19"/>
                <w:szCs w:val="19"/>
                <w:lang w:val="es-CO" w:eastAsia="es-CO"/>
              </w:rPr>
              <w:t>Componente Gastos AOM</w:t>
            </w:r>
          </w:p>
        </w:tc>
        <w:tc>
          <w:tcPr>
            <w:tcW w:w="851" w:type="dxa"/>
            <w:shd w:val="clear" w:color="auto" w:fill="auto"/>
            <w:vAlign w:val="center"/>
          </w:tcPr>
          <w:p w14:paraId="7C775078"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604" w:type="dxa"/>
            <w:shd w:val="clear" w:color="auto" w:fill="auto"/>
            <w:vAlign w:val="center"/>
          </w:tcPr>
          <w:p w14:paraId="08570522"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458.13</w:t>
            </w:r>
          </w:p>
        </w:tc>
        <w:tc>
          <w:tcPr>
            <w:tcW w:w="1605" w:type="dxa"/>
            <w:vAlign w:val="center"/>
          </w:tcPr>
          <w:p w14:paraId="0D6C8E72"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457.93</w:t>
            </w:r>
          </w:p>
        </w:tc>
        <w:tc>
          <w:tcPr>
            <w:tcW w:w="1605" w:type="dxa"/>
            <w:vAlign w:val="center"/>
          </w:tcPr>
          <w:p w14:paraId="18A15B85"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457.72</w:t>
            </w:r>
          </w:p>
        </w:tc>
      </w:tr>
    </w:tbl>
    <w:p w14:paraId="2D51C4D0" w14:textId="77777777" w:rsidR="00241200" w:rsidRPr="00241200" w:rsidRDefault="00241200" w:rsidP="004F4888">
      <w:pPr>
        <w:widowControl w:val="0"/>
        <w:adjustRightInd w:val="0"/>
        <w:ind w:left="0" w:right="20" w:firstLine="567"/>
        <w:jc w:val="center"/>
        <w:rPr>
          <w:rFonts w:ascii="Bookman Old Style" w:hAnsi="Bookman Old Style" w:cs="Arial"/>
          <w:i/>
          <w:iCs/>
        </w:rPr>
      </w:pPr>
      <w:r w:rsidRPr="00241200">
        <w:rPr>
          <w:rFonts w:ascii="Bookman Old Style" w:hAnsi="Bookman Old Style" w:cs="Arial"/>
          <w:i/>
          <w:iCs/>
          <w:sz w:val="16"/>
          <w:lang w:val="x-none" w:eastAsia="x-none"/>
        </w:rPr>
        <w:t>Cifras en pesos del 31 de diciembre de 20</w:t>
      </w:r>
      <w:r w:rsidRPr="00241200">
        <w:rPr>
          <w:rFonts w:ascii="Bookman Old Style" w:hAnsi="Bookman Old Style" w:cs="Arial"/>
          <w:i/>
          <w:iCs/>
          <w:sz w:val="16"/>
          <w:lang w:val="es-CO" w:eastAsia="x-none"/>
        </w:rPr>
        <w:t>18</w:t>
      </w:r>
    </w:p>
    <w:p w14:paraId="34F81CEE" w14:textId="77777777" w:rsidR="00241200" w:rsidRPr="00241200" w:rsidRDefault="00241200" w:rsidP="007A57EB">
      <w:pPr>
        <w:widowControl w:val="0"/>
        <w:adjustRightInd w:val="0"/>
        <w:spacing w:before="240" w:after="240"/>
        <w:ind w:left="426" w:right="20"/>
        <w:jc w:val="both"/>
        <w:rPr>
          <w:rFonts w:ascii="Bookman Old Style" w:hAnsi="Bookman Old Style" w:cs="Arial"/>
          <w:i/>
          <w:iCs/>
          <w:sz w:val="22"/>
          <w:szCs w:val="22"/>
        </w:rPr>
      </w:pPr>
      <w:r w:rsidRPr="00241200">
        <w:rPr>
          <w:rFonts w:ascii="Bookman Old Style" w:hAnsi="Bookman Old Style" w:cs="Arial"/>
          <w:b/>
          <w:i/>
          <w:iCs/>
          <w:sz w:val="22"/>
          <w:szCs w:val="22"/>
        </w:rPr>
        <w:t xml:space="preserve">6.2. </w:t>
      </w:r>
      <w:r w:rsidRPr="00241200">
        <w:rPr>
          <w:rFonts w:ascii="Bookman Old Style" w:hAnsi="Bookman Old Style" w:cs="Arial"/>
          <w:i/>
          <w:iCs/>
          <w:sz w:val="22"/>
          <w:szCs w:val="22"/>
        </w:rPr>
        <w:t>Los cargos de distribución aplicables a los Usuarios Diferentes a los de Uso Residencial en el Submercado 2 de que trata el Parágrafo del Artículo 1 de esta Resolución, conformado por el Municipio de Corrales, Departamento de Boyacá, serán los siguientes:</w:t>
      </w: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27"/>
        <w:gridCol w:w="851"/>
        <w:gridCol w:w="1606"/>
        <w:gridCol w:w="1606"/>
        <w:gridCol w:w="1607"/>
      </w:tblGrid>
      <w:tr w:rsidR="00241200" w:rsidRPr="00241200" w14:paraId="5727B771" w14:textId="77777777" w:rsidTr="00241200">
        <w:trPr>
          <w:trHeight w:val="77"/>
          <w:tblHeader/>
          <w:jc w:val="right"/>
        </w:trPr>
        <w:tc>
          <w:tcPr>
            <w:tcW w:w="8897" w:type="dxa"/>
            <w:gridSpan w:val="5"/>
            <w:shd w:val="clear" w:color="auto" w:fill="D9D9D9"/>
            <w:vAlign w:val="center"/>
          </w:tcPr>
          <w:p w14:paraId="2D7AB2BD" w14:textId="77777777" w:rsidR="00241200" w:rsidRPr="00241200" w:rsidRDefault="00241200" w:rsidP="00053897">
            <w:pPr>
              <w:keepNext/>
              <w:widowControl w:val="0"/>
              <w:adjustRightInd w:val="0"/>
              <w:ind w:left="0" w:right="23"/>
              <w:jc w:val="center"/>
              <w:rPr>
                <w:rFonts w:ascii="Bookman Old Style" w:hAnsi="Bookman Old Style"/>
                <w:b/>
                <w:bCs/>
                <w:i/>
                <w:iCs/>
                <w:color w:val="000000"/>
                <w:sz w:val="19"/>
                <w:szCs w:val="19"/>
                <w:lang w:eastAsia="es-CO"/>
              </w:rPr>
            </w:pPr>
            <w:r w:rsidRPr="00241200">
              <w:rPr>
                <w:rFonts w:ascii="Bookman Old Style" w:hAnsi="Bookman Old Style"/>
                <w:b/>
                <w:bCs/>
                <w:i/>
                <w:iCs/>
                <w:color w:val="000000"/>
                <w:sz w:val="19"/>
                <w:szCs w:val="19"/>
                <w:lang w:eastAsia="es-CO"/>
              </w:rPr>
              <w:t>Usuarios Diferentes a los de Uso Residencial</w:t>
            </w:r>
          </w:p>
        </w:tc>
      </w:tr>
      <w:tr w:rsidR="00241200" w:rsidRPr="00241200" w14:paraId="31156F1D" w14:textId="77777777" w:rsidTr="00241200">
        <w:trPr>
          <w:trHeight w:val="406"/>
          <w:tblHeader/>
          <w:jc w:val="right"/>
        </w:trPr>
        <w:tc>
          <w:tcPr>
            <w:tcW w:w="3227" w:type="dxa"/>
            <w:shd w:val="clear" w:color="auto" w:fill="D9D9D9"/>
            <w:vAlign w:val="center"/>
          </w:tcPr>
          <w:p w14:paraId="29B543C7" w14:textId="77777777" w:rsidR="00241200" w:rsidRPr="00241200" w:rsidRDefault="00241200" w:rsidP="00053897">
            <w:pPr>
              <w:keepNext/>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Componente</w:t>
            </w:r>
          </w:p>
        </w:tc>
        <w:tc>
          <w:tcPr>
            <w:tcW w:w="851" w:type="dxa"/>
            <w:shd w:val="clear" w:color="auto" w:fill="D9D9D9"/>
            <w:vAlign w:val="center"/>
          </w:tcPr>
          <w:p w14:paraId="29F603A8" w14:textId="77777777" w:rsidR="00241200" w:rsidRPr="00241200" w:rsidRDefault="00241200" w:rsidP="00053897">
            <w:pPr>
              <w:keepNext/>
              <w:widowControl w:val="0"/>
              <w:adjustRightInd w:val="0"/>
              <w:ind w:left="0" w:right="23"/>
              <w:jc w:val="center"/>
              <w:rPr>
                <w:rFonts w:ascii="Bookman Old Style" w:hAnsi="Bookman Old Style" w:cs="Arial"/>
                <w:i/>
                <w:iCs/>
                <w:sz w:val="19"/>
                <w:szCs w:val="19"/>
              </w:rPr>
            </w:pPr>
          </w:p>
        </w:tc>
        <w:tc>
          <w:tcPr>
            <w:tcW w:w="1606" w:type="dxa"/>
            <w:shd w:val="clear" w:color="auto" w:fill="D9D9D9"/>
            <w:vAlign w:val="center"/>
          </w:tcPr>
          <w:p w14:paraId="5DF7201E" w14:textId="77777777" w:rsidR="00241200" w:rsidRPr="00241200" w:rsidRDefault="00241200" w:rsidP="00053897">
            <w:pPr>
              <w:keepNext/>
              <w:widowControl w:val="0"/>
              <w:adjustRightInd w:val="0"/>
              <w:ind w:left="0" w:right="23"/>
              <w:jc w:val="center"/>
              <w:rPr>
                <w:rFonts w:ascii="Bookman Old Style" w:hAnsi="Bookman Old Style" w:cs="Arial"/>
                <w:i/>
                <w:iCs/>
                <w:sz w:val="19"/>
                <w:szCs w:val="19"/>
              </w:rPr>
            </w:pPr>
            <w:r w:rsidRPr="00241200">
              <w:rPr>
                <w:rFonts w:ascii="Bookman Old Style" w:hAnsi="Bookman Old Style" w:cs="Arial"/>
                <w:b/>
                <w:i/>
                <w:iCs/>
                <w:sz w:val="19"/>
                <w:szCs w:val="19"/>
              </w:rPr>
              <w:t>Año 2020</w:t>
            </w:r>
          </w:p>
        </w:tc>
        <w:tc>
          <w:tcPr>
            <w:tcW w:w="1606" w:type="dxa"/>
            <w:shd w:val="clear" w:color="auto" w:fill="D9D9D9"/>
            <w:vAlign w:val="center"/>
          </w:tcPr>
          <w:p w14:paraId="6C9801CD" w14:textId="77777777" w:rsidR="00241200" w:rsidRPr="00241200" w:rsidRDefault="00241200" w:rsidP="00053897">
            <w:pPr>
              <w:keepNext/>
              <w:widowControl w:val="0"/>
              <w:adjustRightInd w:val="0"/>
              <w:ind w:left="0" w:right="23"/>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2021</w:t>
            </w:r>
          </w:p>
        </w:tc>
        <w:tc>
          <w:tcPr>
            <w:tcW w:w="1607" w:type="dxa"/>
            <w:shd w:val="clear" w:color="auto" w:fill="D9D9D9"/>
            <w:vAlign w:val="center"/>
          </w:tcPr>
          <w:p w14:paraId="1E8A0CB0" w14:textId="77777777" w:rsidR="00241200" w:rsidRPr="00241200" w:rsidRDefault="00241200" w:rsidP="00053897">
            <w:pPr>
              <w:keepNext/>
              <w:widowControl w:val="0"/>
              <w:adjustRightInd w:val="0"/>
              <w:ind w:left="0" w:right="23"/>
              <w:jc w:val="center"/>
              <w:rPr>
                <w:rFonts w:ascii="Bookman Old Style" w:hAnsi="Bookman Old Style" w:cs="Arial"/>
                <w:b/>
                <w:bCs/>
                <w:i/>
                <w:iCs/>
                <w:color w:val="000000"/>
                <w:sz w:val="19"/>
                <w:szCs w:val="19"/>
                <w:lang w:eastAsia="es-CO"/>
              </w:rPr>
            </w:pPr>
            <w:r w:rsidRPr="00241200">
              <w:rPr>
                <w:rFonts w:ascii="Bookman Old Style" w:hAnsi="Bookman Old Style" w:cs="Arial"/>
                <w:b/>
                <w:bCs/>
                <w:i/>
                <w:iCs/>
                <w:color w:val="000000"/>
                <w:sz w:val="19"/>
                <w:szCs w:val="19"/>
                <w:lang w:eastAsia="es-CO"/>
              </w:rPr>
              <w:t>Año 2022 en adelante</w:t>
            </w:r>
          </w:p>
        </w:tc>
      </w:tr>
      <w:tr w:rsidR="00C714B5" w:rsidRPr="00241200" w14:paraId="4F3008FB" w14:textId="77777777" w:rsidTr="00241200">
        <w:trPr>
          <w:trHeight w:val="367"/>
          <w:jc w:val="right"/>
        </w:trPr>
        <w:tc>
          <w:tcPr>
            <w:tcW w:w="3227" w:type="dxa"/>
            <w:shd w:val="clear" w:color="auto" w:fill="auto"/>
            <w:vAlign w:val="center"/>
          </w:tcPr>
          <w:p w14:paraId="1E5487B3" w14:textId="77777777" w:rsidR="00C714B5" w:rsidRPr="00241200" w:rsidRDefault="00C714B5" w:rsidP="00053897">
            <w:pPr>
              <w:keepNext/>
              <w:widowControl w:val="0"/>
              <w:adjustRightInd w:val="0"/>
              <w:ind w:left="0" w:right="20"/>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Cargo de distribución Total</w:t>
            </w:r>
          </w:p>
        </w:tc>
        <w:tc>
          <w:tcPr>
            <w:tcW w:w="851" w:type="dxa"/>
            <w:shd w:val="clear" w:color="auto" w:fill="auto"/>
            <w:vAlign w:val="center"/>
          </w:tcPr>
          <w:p w14:paraId="2BE6A18A" w14:textId="77777777" w:rsidR="00C714B5" w:rsidRPr="00241200" w:rsidRDefault="00C714B5" w:rsidP="00053897">
            <w:pPr>
              <w:keepNext/>
              <w:widowControl w:val="0"/>
              <w:adjustRightInd w:val="0"/>
              <w:ind w:left="0" w:right="20"/>
              <w:jc w:val="center"/>
              <w:rPr>
                <w:rFonts w:ascii="Bookman Old Style" w:hAnsi="Bookman Old Style" w:cs="Arial"/>
                <w:i/>
                <w:iCs/>
                <w:sz w:val="19"/>
                <w:szCs w:val="19"/>
              </w:rPr>
            </w:pPr>
            <w:r w:rsidRPr="00241200">
              <w:rPr>
                <w:rFonts w:ascii="Bookman Old Style" w:hAnsi="Bookman Old Style"/>
                <w:b/>
                <w:bCs/>
                <w:i/>
                <w:iCs/>
                <w:color w:val="000000"/>
                <w:sz w:val="19"/>
                <w:szCs w:val="19"/>
                <w:lang w:val="es-ES_tradnl" w:eastAsia="es-CO"/>
              </w:rPr>
              <w:t>$/m</w:t>
            </w:r>
            <w:r w:rsidRPr="00241200">
              <w:rPr>
                <w:rFonts w:ascii="Bookman Old Style" w:hAnsi="Bookman Old Style"/>
                <w:b/>
                <w:bCs/>
                <w:i/>
                <w:iCs/>
                <w:color w:val="000000"/>
                <w:sz w:val="19"/>
                <w:szCs w:val="19"/>
                <w:vertAlign w:val="superscript"/>
                <w:lang w:val="es-ES_tradnl" w:eastAsia="es-CO"/>
              </w:rPr>
              <w:t>3</w:t>
            </w:r>
          </w:p>
        </w:tc>
        <w:tc>
          <w:tcPr>
            <w:tcW w:w="1606" w:type="dxa"/>
            <w:shd w:val="clear" w:color="auto" w:fill="auto"/>
            <w:vAlign w:val="center"/>
          </w:tcPr>
          <w:p w14:paraId="49CFF7DC" w14:textId="77777777" w:rsidR="00C714B5" w:rsidRPr="00241200" w:rsidRDefault="00C714B5" w:rsidP="00053897">
            <w:pPr>
              <w:keepNext/>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2,041.</w:t>
            </w:r>
            <w:r w:rsidR="00D17B9C">
              <w:rPr>
                <w:rFonts w:ascii="Bookman Old Style" w:hAnsi="Bookman Old Style" w:cs="Arial"/>
                <w:b/>
                <w:i/>
                <w:iCs/>
                <w:sz w:val="19"/>
                <w:szCs w:val="19"/>
              </w:rPr>
              <w:t>00</w:t>
            </w:r>
          </w:p>
        </w:tc>
        <w:tc>
          <w:tcPr>
            <w:tcW w:w="1606" w:type="dxa"/>
            <w:vAlign w:val="center"/>
          </w:tcPr>
          <w:p w14:paraId="4A648CC3" w14:textId="77777777" w:rsidR="00C714B5" w:rsidRPr="00241200" w:rsidRDefault="00C714B5" w:rsidP="00053897">
            <w:pPr>
              <w:keepNext/>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2,026.47</w:t>
            </w:r>
          </w:p>
        </w:tc>
        <w:tc>
          <w:tcPr>
            <w:tcW w:w="1607" w:type="dxa"/>
            <w:vAlign w:val="center"/>
          </w:tcPr>
          <w:p w14:paraId="0E78E684" w14:textId="77777777" w:rsidR="00C714B5" w:rsidRPr="00241200" w:rsidRDefault="00C714B5" w:rsidP="00053897">
            <w:pPr>
              <w:keepNext/>
              <w:widowControl w:val="0"/>
              <w:adjustRightInd w:val="0"/>
              <w:ind w:left="0" w:right="20"/>
              <w:jc w:val="center"/>
              <w:rPr>
                <w:rFonts w:ascii="Bookman Old Style" w:hAnsi="Bookman Old Style" w:cs="Arial"/>
                <w:b/>
                <w:i/>
                <w:iCs/>
                <w:sz w:val="19"/>
                <w:szCs w:val="19"/>
              </w:rPr>
            </w:pPr>
            <w:r w:rsidRPr="004F4888">
              <w:rPr>
                <w:rFonts w:ascii="Bookman Old Style" w:hAnsi="Bookman Old Style" w:cs="Arial"/>
                <w:b/>
                <w:i/>
                <w:iCs/>
                <w:sz w:val="19"/>
                <w:szCs w:val="19"/>
              </w:rPr>
              <w:t>2,011.96</w:t>
            </w:r>
          </w:p>
        </w:tc>
      </w:tr>
      <w:tr w:rsidR="00C714B5" w:rsidRPr="00241200" w14:paraId="3A10C137" w14:textId="77777777" w:rsidTr="00241200">
        <w:trPr>
          <w:trHeight w:val="367"/>
          <w:jc w:val="right"/>
        </w:trPr>
        <w:tc>
          <w:tcPr>
            <w:tcW w:w="3227" w:type="dxa"/>
            <w:shd w:val="clear" w:color="auto" w:fill="auto"/>
            <w:vAlign w:val="center"/>
          </w:tcPr>
          <w:p w14:paraId="00D5536A" w14:textId="77777777" w:rsidR="00C714B5" w:rsidRPr="00241200" w:rsidRDefault="00C714B5" w:rsidP="00C714B5">
            <w:pPr>
              <w:widowControl w:val="0"/>
              <w:adjustRightInd w:val="0"/>
              <w:ind w:left="0" w:right="20"/>
              <w:rPr>
                <w:rFonts w:ascii="Bookman Old Style" w:hAnsi="Bookman Old Style" w:cs="Arial"/>
                <w:i/>
                <w:iCs/>
                <w:sz w:val="19"/>
                <w:szCs w:val="19"/>
              </w:rPr>
            </w:pPr>
            <w:r w:rsidRPr="00241200">
              <w:rPr>
                <w:rFonts w:ascii="Bookman Old Style" w:hAnsi="Bookman Old Style"/>
                <w:i/>
                <w:iCs/>
                <w:color w:val="000000"/>
                <w:sz w:val="19"/>
                <w:szCs w:val="19"/>
                <w:lang w:val="es-CO" w:eastAsia="es-CO"/>
              </w:rPr>
              <w:t>Componente de inversión, descontando el efecto del aporte de recursos públicos del MUNICIPIO DE CORRALES</w:t>
            </w:r>
          </w:p>
        </w:tc>
        <w:tc>
          <w:tcPr>
            <w:tcW w:w="851" w:type="dxa"/>
            <w:shd w:val="clear" w:color="auto" w:fill="auto"/>
            <w:vAlign w:val="center"/>
          </w:tcPr>
          <w:p w14:paraId="12EDAEE6"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606" w:type="dxa"/>
            <w:shd w:val="clear" w:color="auto" w:fill="auto"/>
            <w:vAlign w:val="center"/>
          </w:tcPr>
          <w:p w14:paraId="435B7989"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1,582.87</w:t>
            </w:r>
          </w:p>
        </w:tc>
        <w:tc>
          <w:tcPr>
            <w:tcW w:w="1606" w:type="dxa"/>
            <w:vAlign w:val="center"/>
          </w:tcPr>
          <w:p w14:paraId="275242CB"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1,568.54</w:t>
            </w:r>
          </w:p>
        </w:tc>
        <w:tc>
          <w:tcPr>
            <w:tcW w:w="1607" w:type="dxa"/>
            <w:vAlign w:val="center"/>
          </w:tcPr>
          <w:p w14:paraId="19D92297"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1,554.24</w:t>
            </w:r>
          </w:p>
        </w:tc>
      </w:tr>
      <w:tr w:rsidR="00C714B5" w:rsidRPr="00241200" w14:paraId="5BB22557" w14:textId="77777777" w:rsidTr="00241200">
        <w:trPr>
          <w:trHeight w:val="367"/>
          <w:jc w:val="right"/>
        </w:trPr>
        <w:tc>
          <w:tcPr>
            <w:tcW w:w="3227" w:type="dxa"/>
            <w:shd w:val="clear" w:color="auto" w:fill="auto"/>
            <w:vAlign w:val="center"/>
          </w:tcPr>
          <w:p w14:paraId="2FD123F6" w14:textId="77777777" w:rsidR="00C714B5" w:rsidRPr="00241200" w:rsidRDefault="00C714B5" w:rsidP="00C714B5">
            <w:pPr>
              <w:widowControl w:val="0"/>
              <w:adjustRightInd w:val="0"/>
              <w:ind w:left="0" w:right="20"/>
              <w:rPr>
                <w:rFonts w:ascii="Bookman Old Style" w:hAnsi="Bookman Old Style"/>
                <w:i/>
                <w:iCs/>
                <w:color w:val="000000"/>
                <w:sz w:val="19"/>
                <w:szCs w:val="19"/>
                <w:lang w:val="es-CO" w:eastAsia="es-CO"/>
              </w:rPr>
            </w:pPr>
            <w:r w:rsidRPr="00241200">
              <w:rPr>
                <w:rFonts w:ascii="Bookman Old Style" w:hAnsi="Bookman Old Style"/>
                <w:i/>
                <w:iCs/>
                <w:color w:val="000000"/>
                <w:sz w:val="19"/>
                <w:szCs w:val="19"/>
                <w:lang w:val="es-CO" w:eastAsia="es-CO"/>
              </w:rPr>
              <w:t>Componente Gastos AOM</w:t>
            </w:r>
          </w:p>
        </w:tc>
        <w:tc>
          <w:tcPr>
            <w:tcW w:w="851" w:type="dxa"/>
            <w:shd w:val="clear" w:color="auto" w:fill="auto"/>
            <w:vAlign w:val="center"/>
          </w:tcPr>
          <w:p w14:paraId="055D6B10"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241200">
              <w:rPr>
                <w:rFonts w:ascii="Bookman Old Style" w:hAnsi="Bookman Old Style"/>
                <w:i/>
                <w:iCs/>
                <w:color w:val="000000"/>
                <w:sz w:val="19"/>
                <w:szCs w:val="19"/>
                <w:lang w:val="es-ES_tradnl" w:eastAsia="es-CO"/>
              </w:rPr>
              <w:t>$/m</w:t>
            </w:r>
            <w:r w:rsidRPr="00241200">
              <w:rPr>
                <w:rFonts w:ascii="Bookman Old Style" w:hAnsi="Bookman Old Style"/>
                <w:i/>
                <w:iCs/>
                <w:color w:val="000000"/>
                <w:sz w:val="19"/>
                <w:szCs w:val="19"/>
                <w:vertAlign w:val="superscript"/>
                <w:lang w:val="es-ES_tradnl" w:eastAsia="es-CO"/>
              </w:rPr>
              <w:t>3</w:t>
            </w:r>
          </w:p>
        </w:tc>
        <w:tc>
          <w:tcPr>
            <w:tcW w:w="1606" w:type="dxa"/>
            <w:shd w:val="clear" w:color="auto" w:fill="auto"/>
            <w:vAlign w:val="center"/>
          </w:tcPr>
          <w:p w14:paraId="6BE0FE5B"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458.13</w:t>
            </w:r>
          </w:p>
        </w:tc>
        <w:tc>
          <w:tcPr>
            <w:tcW w:w="1606" w:type="dxa"/>
            <w:vAlign w:val="center"/>
          </w:tcPr>
          <w:p w14:paraId="318AD615"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457.93</w:t>
            </w:r>
          </w:p>
        </w:tc>
        <w:tc>
          <w:tcPr>
            <w:tcW w:w="1607" w:type="dxa"/>
            <w:vAlign w:val="center"/>
          </w:tcPr>
          <w:p w14:paraId="3643A232" w14:textId="77777777" w:rsidR="00C714B5" w:rsidRPr="00241200" w:rsidRDefault="00C714B5" w:rsidP="00C714B5">
            <w:pPr>
              <w:widowControl w:val="0"/>
              <w:adjustRightInd w:val="0"/>
              <w:ind w:left="0" w:right="20"/>
              <w:jc w:val="center"/>
              <w:rPr>
                <w:rFonts w:ascii="Bookman Old Style" w:hAnsi="Bookman Old Style" w:cs="Arial"/>
                <w:i/>
                <w:iCs/>
                <w:sz w:val="19"/>
                <w:szCs w:val="19"/>
              </w:rPr>
            </w:pPr>
            <w:r w:rsidRPr="004F4888">
              <w:rPr>
                <w:rFonts w:ascii="Bookman Old Style" w:hAnsi="Bookman Old Style" w:cs="Arial"/>
                <w:i/>
                <w:iCs/>
                <w:sz w:val="19"/>
                <w:szCs w:val="19"/>
              </w:rPr>
              <w:t>457.72</w:t>
            </w:r>
          </w:p>
        </w:tc>
      </w:tr>
    </w:tbl>
    <w:p w14:paraId="5C4F57E4" w14:textId="77777777" w:rsidR="00241200" w:rsidRPr="00241200" w:rsidRDefault="00241200" w:rsidP="004F4888">
      <w:pPr>
        <w:widowControl w:val="0"/>
        <w:adjustRightInd w:val="0"/>
        <w:ind w:left="0" w:right="20" w:firstLine="567"/>
        <w:jc w:val="center"/>
        <w:rPr>
          <w:rFonts w:ascii="Bookman Old Style" w:hAnsi="Bookman Old Style" w:cs="Arial"/>
          <w:i/>
          <w:iCs/>
        </w:rPr>
      </w:pPr>
      <w:r w:rsidRPr="00241200">
        <w:rPr>
          <w:rFonts w:ascii="Bookman Old Style" w:hAnsi="Bookman Old Style" w:cs="Arial"/>
          <w:i/>
          <w:iCs/>
          <w:sz w:val="16"/>
          <w:lang w:val="x-none" w:eastAsia="x-none"/>
        </w:rPr>
        <w:t>Cifras en pesos del 31 de diciembre de 20</w:t>
      </w:r>
      <w:r w:rsidRPr="00241200">
        <w:rPr>
          <w:rFonts w:ascii="Bookman Old Style" w:hAnsi="Bookman Old Style" w:cs="Arial"/>
          <w:i/>
          <w:iCs/>
          <w:sz w:val="16"/>
          <w:lang w:val="es-CO" w:eastAsia="x-none"/>
        </w:rPr>
        <w:t>18</w:t>
      </w:r>
    </w:p>
    <w:p w14:paraId="6AEBA522" w14:textId="77777777" w:rsidR="00241200" w:rsidRPr="00241200" w:rsidRDefault="00241200" w:rsidP="007A57EB">
      <w:pPr>
        <w:adjustRightInd w:val="0"/>
        <w:spacing w:before="240" w:after="240"/>
        <w:ind w:left="426" w:right="20"/>
        <w:jc w:val="both"/>
        <w:rPr>
          <w:rFonts w:ascii="Bookman Old Style" w:hAnsi="Bookman Old Style" w:cs="Arial"/>
          <w:i/>
          <w:iCs/>
          <w:sz w:val="22"/>
          <w:szCs w:val="22"/>
        </w:rPr>
      </w:pPr>
      <w:r w:rsidRPr="00241200">
        <w:rPr>
          <w:rFonts w:ascii="Bookman Old Style" w:hAnsi="Bookman Old Style" w:cs="Arial"/>
          <w:b/>
          <w:bCs/>
          <w:i/>
          <w:iCs/>
          <w:sz w:val="22"/>
          <w:szCs w:val="22"/>
        </w:rPr>
        <w:t>Parágrafo 1.</w:t>
      </w:r>
      <w:r w:rsidRPr="00241200">
        <w:rPr>
          <w:rFonts w:ascii="Bookman Old Style" w:hAnsi="Bookman Old Style" w:cs="Arial"/>
          <w:i/>
          <w:iCs/>
          <w:sz w:val="22"/>
          <w:szCs w:val="22"/>
        </w:rPr>
        <w:t xml:space="preserve"> Para el cálculo de las tarifas que se cobren a los usuarios con base en los cargos aprobados en la presente Resolución, se tendrá en cuenta lo </w:t>
      </w:r>
      <w:r w:rsidRPr="00241200">
        <w:rPr>
          <w:rFonts w:ascii="Bookman Old Style" w:hAnsi="Bookman Old Style" w:cs="Arial"/>
          <w:i/>
          <w:iCs/>
          <w:sz w:val="22"/>
          <w:szCs w:val="22"/>
        </w:rPr>
        <w:lastRenderedPageBreak/>
        <w:t>establecido en el Numeral 87.9 del Artículo 87 de la Ley 142 de 1994, modificado por el Artículo 99 de la Ley 1450 de 2011, o aquella que la modifique, aclare o sustituya.</w:t>
      </w:r>
    </w:p>
    <w:p w14:paraId="6D2B0B5A" w14:textId="77777777" w:rsidR="00241200" w:rsidRPr="00241200" w:rsidRDefault="00241200" w:rsidP="007A57EB">
      <w:pPr>
        <w:spacing w:before="240" w:after="240"/>
        <w:ind w:left="426"/>
        <w:jc w:val="both"/>
        <w:rPr>
          <w:rFonts w:ascii="Bookman Old Style" w:hAnsi="Bookman Old Style"/>
          <w:i/>
          <w:iCs/>
          <w:sz w:val="22"/>
          <w:szCs w:val="22"/>
        </w:rPr>
      </w:pPr>
      <w:r w:rsidRPr="00241200">
        <w:rPr>
          <w:rFonts w:ascii="Bookman Old Style" w:hAnsi="Bookman Old Style" w:cs="Arial"/>
          <w:b/>
          <w:bCs/>
          <w:i/>
          <w:iCs/>
          <w:sz w:val="22"/>
          <w:szCs w:val="22"/>
        </w:rPr>
        <w:t>Parágrafo 2</w:t>
      </w:r>
      <w:r w:rsidRPr="00241200">
        <w:rPr>
          <w:rFonts w:ascii="Bookman Old Style" w:hAnsi="Bookman Old Style" w:cs="Arial"/>
          <w:i/>
          <w:iCs/>
          <w:sz w:val="22"/>
          <w:szCs w:val="22"/>
        </w:rPr>
        <w:t xml:space="preserve">. Conforme a lo definido en el Numeral 6.7 del Artículo 6 de la metodología contenida en las Resoluciones CREG 202 de 2013, CREG 138 de 2014, CREG 090 de 2018, CREG 132 de 2018 y CREG 011 de 2020, </w:t>
      </w:r>
      <w:r w:rsidRPr="00241200">
        <w:rPr>
          <w:rFonts w:ascii="Bookman Old Style" w:hAnsi="Bookman Old Style"/>
          <w:i/>
          <w:iCs/>
          <w:sz w:val="22"/>
          <w:szCs w:val="22"/>
        </w:rPr>
        <w:t>sólo podrá iniciarse el cobro al usuario</w:t>
      </w:r>
      <w:r w:rsidRPr="00241200">
        <w:rPr>
          <w:rFonts w:ascii="Bookman Old Style" w:hAnsi="Bookman Old Style" w:cs="Arial"/>
          <w:i/>
          <w:iCs/>
          <w:sz w:val="22"/>
          <w:szCs w:val="22"/>
        </w:rPr>
        <w:t xml:space="preserve"> de</w:t>
      </w:r>
      <w:r w:rsidRPr="00241200">
        <w:rPr>
          <w:rFonts w:ascii="Bookman Old Style" w:hAnsi="Bookman Old Style"/>
          <w:i/>
          <w:iCs/>
          <w:sz w:val="22"/>
          <w:szCs w:val="22"/>
        </w:rPr>
        <w:t>l componente de inversión correspondiente a recursos de la empresa, al mes siguiente de que la distribuidora haya finalizado la construcción de todos los activos que fueron reconocidos en los cargos de distribución aprobados.</w:t>
      </w:r>
    </w:p>
    <w:p w14:paraId="275F5B3B" w14:textId="77777777" w:rsidR="00241200" w:rsidRPr="00241200" w:rsidRDefault="00241200" w:rsidP="007A57EB">
      <w:pPr>
        <w:ind w:left="426"/>
        <w:jc w:val="both"/>
        <w:rPr>
          <w:rFonts w:ascii="Bookman Old Style" w:hAnsi="Bookman Old Style" w:cs="Arial"/>
          <w:bCs/>
          <w:i/>
          <w:iCs/>
          <w:sz w:val="22"/>
          <w:szCs w:val="22"/>
        </w:rPr>
      </w:pPr>
      <w:r w:rsidRPr="00241200">
        <w:rPr>
          <w:rFonts w:ascii="Bookman Old Style" w:hAnsi="Bookman Old Style" w:cs="Arial"/>
          <w:b/>
          <w:bCs/>
          <w:i/>
          <w:iCs/>
          <w:sz w:val="22"/>
          <w:szCs w:val="22"/>
        </w:rPr>
        <w:t>Parágrafo 3.</w:t>
      </w:r>
      <w:r w:rsidRPr="00241200">
        <w:rPr>
          <w:rFonts w:ascii="Bookman Old Style" w:hAnsi="Bookman Old Style" w:cs="Arial"/>
          <w:i/>
          <w:iCs/>
          <w:sz w:val="22"/>
          <w:szCs w:val="22"/>
        </w:rPr>
        <w:t xml:space="preserve"> Estos Cargos de Distribución se actualizarán de conformidad con lo establecido en el Artículo 12 de la metodología contenida en las Resoluciones CREG 202 de 2013, CREG 138 de 2014, CREG 090 de 2018, CREG 132 de 2018 y CREG 011 de 2020”.</w:t>
      </w:r>
    </w:p>
    <w:p w14:paraId="103BB0B1" w14:textId="77777777" w:rsidR="00241200" w:rsidRDefault="00241200" w:rsidP="00DF3CA2">
      <w:pPr>
        <w:ind w:left="0"/>
        <w:jc w:val="both"/>
        <w:rPr>
          <w:rFonts w:ascii="Bookman Old Style" w:hAnsi="Bookman Old Style" w:cs="Arial"/>
          <w:bCs/>
        </w:rPr>
      </w:pPr>
    </w:p>
    <w:p w14:paraId="5CF62A00" w14:textId="77777777" w:rsidR="004A056B" w:rsidRDefault="00E10DB8" w:rsidP="00DF3CA2">
      <w:pPr>
        <w:ind w:left="0"/>
        <w:jc w:val="both"/>
        <w:rPr>
          <w:rFonts w:ascii="Bookman Old Style" w:hAnsi="Bookman Old Style" w:cs="Arial"/>
          <w:spacing w:val="-4"/>
        </w:rPr>
      </w:pPr>
      <w:r w:rsidRPr="002A782A">
        <w:rPr>
          <w:rFonts w:ascii="Bookman Old Style" w:hAnsi="Bookman Old Style"/>
          <w:b/>
        </w:rPr>
        <w:t xml:space="preserve">ARTÍCULO </w:t>
      </w:r>
      <w:r w:rsidR="00F0477C">
        <w:rPr>
          <w:rFonts w:ascii="Bookman Old Style" w:hAnsi="Bookman Old Style"/>
          <w:b/>
        </w:rPr>
        <w:t>4</w:t>
      </w:r>
      <w:r w:rsidRPr="002A782A">
        <w:rPr>
          <w:rFonts w:ascii="Bookman Old Style" w:hAnsi="Bookman Old Style"/>
          <w:b/>
        </w:rPr>
        <w:t>.</w:t>
      </w:r>
      <w:r>
        <w:rPr>
          <w:rFonts w:ascii="Bookman Old Style" w:hAnsi="Bookman Old Style"/>
          <w:i/>
          <w:sz w:val="22"/>
        </w:rPr>
        <w:t xml:space="preserve"> </w:t>
      </w:r>
      <w:r w:rsidR="009642F6" w:rsidRPr="00E30FF8">
        <w:rPr>
          <w:rFonts w:ascii="Bookman Old Style" w:hAnsi="Bookman Old Style"/>
          <w:iCs/>
        </w:rPr>
        <w:t>La presente</w:t>
      </w:r>
      <w:r w:rsidR="009642F6">
        <w:rPr>
          <w:rFonts w:ascii="Bookman Old Style" w:hAnsi="Bookman Old Style"/>
          <w:iCs/>
        </w:rPr>
        <w:t xml:space="preserve"> Resolución deberá </w:t>
      </w:r>
      <w:r w:rsidR="00D806FB">
        <w:rPr>
          <w:rFonts w:ascii="Bookman Old Style" w:hAnsi="Bookman Old Style"/>
          <w:iCs/>
        </w:rPr>
        <w:t xml:space="preserve">notificarse a </w:t>
      </w:r>
      <w:r w:rsidR="009642F6">
        <w:rPr>
          <w:rFonts w:ascii="Bookman Old Style" w:hAnsi="Bookman Old Style" w:cs="Arial"/>
          <w:spacing w:val="-4"/>
        </w:rPr>
        <w:t xml:space="preserve">la </w:t>
      </w:r>
      <w:r w:rsidRPr="00341E8F">
        <w:rPr>
          <w:rFonts w:ascii="Bookman Old Style" w:hAnsi="Bookman Old Style" w:cs="Arial"/>
          <w:spacing w:val="-4"/>
        </w:rPr>
        <w:t xml:space="preserve">empresa </w:t>
      </w:r>
      <w:r>
        <w:rPr>
          <w:rFonts w:ascii="Bookman Old Style" w:hAnsi="Bookman Old Style" w:cs="Arial"/>
          <w:lang w:val="es-ES_tradnl"/>
        </w:rPr>
        <w:t xml:space="preserve">MADIGAS INGENIEROS S.A. E.S.P, </w:t>
      </w:r>
      <w:r w:rsidR="009642F6">
        <w:rPr>
          <w:rFonts w:ascii="Bookman Old Style" w:hAnsi="Bookman Old Style" w:cs="Arial"/>
          <w:lang w:val="es-ES_tradnl"/>
        </w:rPr>
        <w:t xml:space="preserve">al </w:t>
      </w:r>
      <w:r>
        <w:rPr>
          <w:rFonts w:ascii="Bookman Old Style" w:hAnsi="Bookman Old Style" w:cs="Arial"/>
          <w:lang w:val="es-ES_tradnl"/>
        </w:rPr>
        <w:t>MUNICIPIO DE BU</w:t>
      </w:r>
      <w:r w:rsidR="007E14A2">
        <w:rPr>
          <w:rFonts w:ascii="Bookman Old Style" w:hAnsi="Bookman Old Style" w:cs="Arial"/>
          <w:lang w:val="es-ES_tradnl"/>
        </w:rPr>
        <w:t>S</w:t>
      </w:r>
      <w:r>
        <w:rPr>
          <w:rFonts w:ascii="Bookman Old Style" w:hAnsi="Bookman Old Style" w:cs="Arial"/>
          <w:lang w:val="es-ES_tradnl"/>
        </w:rPr>
        <w:t xml:space="preserve">BANZÁ, Departamento de Boyacá y </w:t>
      </w:r>
      <w:r w:rsidR="009642F6">
        <w:rPr>
          <w:rFonts w:ascii="Bookman Old Style" w:hAnsi="Bookman Old Style" w:cs="Arial"/>
          <w:lang w:val="es-ES_tradnl"/>
        </w:rPr>
        <w:t xml:space="preserve">al </w:t>
      </w:r>
      <w:r>
        <w:rPr>
          <w:rFonts w:ascii="Bookman Old Style" w:hAnsi="Bookman Old Style" w:cs="Arial"/>
          <w:lang w:val="es-ES_tradnl"/>
        </w:rPr>
        <w:t>MUNICIPIO DE CORRALES, Departamento de Boyacá</w:t>
      </w:r>
      <w:r w:rsidR="009642F6">
        <w:rPr>
          <w:rFonts w:ascii="Bookman Old Style" w:hAnsi="Bookman Old Style" w:cs="Arial"/>
          <w:lang w:val="es-ES_tradnl"/>
        </w:rPr>
        <w:t>, advirtiéndoles que contra la misma no procede recurso algu</w:t>
      </w:r>
      <w:r w:rsidR="004A1006">
        <w:rPr>
          <w:rFonts w:ascii="Bookman Old Style" w:hAnsi="Bookman Old Style" w:cs="Arial"/>
          <w:lang w:val="es-ES_tradnl"/>
        </w:rPr>
        <w:t xml:space="preserve">no; </w:t>
      </w:r>
      <w:r w:rsidRPr="00341E8F">
        <w:rPr>
          <w:rFonts w:ascii="Bookman Old Style" w:hAnsi="Bookman Old Style" w:cs="Arial"/>
          <w:spacing w:val="-4"/>
        </w:rPr>
        <w:t>y</w:t>
      </w:r>
      <w:r w:rsidR="004A1006">
        <w:rPr>
          <w:rFonts w:ascii="Bookman Old Style" w:hAnsi="Bookman Old Style" w:cs="Arial"/>
          <w:spacing w:val="-4"/>
        </w:rPr>
        <w:t>, surtidas dichas notificaciones deberá</w:t>
      </w:r>
      <w:r>
        <w:rPr>
          <w:rFonts w:ascii="Bookman Old Style" w:hAnsi="Bookman Old Style" w:cs="Arial"/>
          <w:spacing w:val="-4"/>
        </w:rPr>
        <w:t xml:space="preserve"> </w:t>
      </w:r>
      <w:r w:rsidRPr="00341E8F">
        <w:rPr>
          <w:rFonts w:ascii="Bookman Old Style" w:hAnsi="Bookman Old Style" w:cs="Arial"/>
          <w:spacing w:val="-4"/>
        </w:rPr>
        <w:t>publicar</w:t>
      </w:r>
      <w:r w:rsidR="004A1006">
        <w:rPr>
          <w:rFonts w:ascii="Bookman Old Style" w:hAnsi="Bookman Old Style" w:cs="Arial"/>
          <w:spacing w:val="-4"/>
        </w:rPr>
        <w:t>se</w:t>
      </w:r>
      <w:r w:rsidRPr="00341E8F">
        <w:rPr>
          <w:rFonts w:ascii="Bookman Old Style" w:hAnsi="Bookman Old Style" w:cs="Arial"/>
          <w:spacing w:val="-4"/>
        </w:rPr>
        <w:t xml:space="preserve"> en el </w:t>
      </w:r>
      <w:r w:rsidRPr="00E10DB8">
        <w:rPr>
          <w:rFonts w:ascii="Bookman Old Style" w:hAnsi="Bookman Old Style" w:cs="Arial"/>
          <w:i/>
          <w:iCs/>
          <w:spacing w:val="-4"/>
        </w:rPr>
        <w:t>Diario Oficial</w:t>
      </w:r>
      <w:r w:rsidR="004A1006">
        <w:rPr>
          <w:rFonts w:ascii="Bookman Old Style" w:hAnsi="Bookman Old Style" w:cs="Arial"/>
          <w:spacing w:val="-4"/>
        </w:rPr>
        <w:t xml:space="preserve"> y en la página Web de la CREG.</w:t>
      </w:r>
      <w:r>
        <w:rPr>
          <w:rFonts w:ascii="Bookman Old Style" w:hAnsi="Bookman Old Style" w:cs="Arial"/>
          <w:spacing w:val="-4"/>
        </w:rPr>
        <w:t xml:space="preserve"> </w:t>
      </w:r>
    </w:p>
    <w:p w14:paraId="6AB62893" w14:textId="77777777" w:rsidR="00045D3D" w:rsidRDefault="00045D3D" w:rsidP="00045D3D">
      <w:pPr>
        <w:jc w:val="both"/>
        <w:rPr>
          <w:rFonts w:ascii="Bookman Old Style" w:hAnsi="Bookman Old Style"/>
          <w:i/>
          <w:sz w:val="22"/>
        </w:rPr>
      </w:pPr>
    </w:p>
    <w:p w14:paraId="693F82CA" w14:textId="77777777" w:rsidR="00045D3D" w:rsidRPr="00C435C3" w:rsidRDefault="00045D3D" w:rsidP="00045D3D">
      <w:pPr>
        <w:ind w:left="0"/>
        <w:rPr>
          <w:rFonts w:ascii="Bookman Old Style" w:hAnsi="Bookman Old Style"/>
        </w:rPr>
      </w:pPr>
    </w:p>
    <w:p w14:paraId="44897518" w14:textId="77777777" w:rsidR="00045D3D" w:rsidRPr="00C435C3" w:rsidRDefault="002903C0" w:rsidP="00045D3D">
      <w:pPr>
        <w:jc w:val="center"/>
        <w:rPr>
          <w:rFonts w:ascii="Bookman Old Style" w:hAnsi="Bookman Old Style"/>
          <w:b/>
        </w:rPr>
      </w:pPr>
      <w:r>
        <w:rPr>
          <w:rFonts w:ascii="Bookman Old Style" w:hAnsi="Bookman Old Style"/>
          <w:b/>
        </w:rPr>
        <w:t xml:space="preserve">NOTIFÍQUESE, </w:t>
      </w:r>
      <w:r w:rsidR="00045D3D" w:rsidRPr="00C435C3">
        <w:rPr>
          <w:rFonts w:ascii="Bookman Old Style" w:hAnsi="Bookman Old Style"/>
          <w:b/>
        </w:rPr>
        <w:t>PU</w:t>
      </w:r>
      <w:r w:rsidR="00CA03C8">
        <w:rPr>
          <w:rFonts w:ascii="Bookman Old Style" w:hAnsi="Bookman Old Style"/>
          <w:b/>
        </w:rPr>
        <w:t>B</w:t>
      </w:r>
      <w:r w:rsidR="00045D3D" w:rsidRPr="00C435C3">
        <w:rPr>
          <w:rFonts w:ascii="Bookman Old Style" w:hAnsi="Bookman Old Style"/>
          <w:b/>
        </w:rPr>
        <w:t>LÍQUESE Y CÚMPLASE</w:t>
      </w:r>
    </w:p>
    <w:p w14:paraId="685E0144" w14:textId="77777777" w:rsidR="00045D3D" w:rsidRPr="00C435C3" w:rsidRDefault="00045D3D" w:rsidP="00045D3D">
      <w:pPr>
        <w:rPr>
          <w:rFonts w:ascii="Bookman Old Style" w:hAnsi="Bookman Old Style"/>
        </w:rPr>
      </w:pPr>
    </w:p>
    <w:p w14:paraId="79638EF4" w14:textId="77777777" w:rsidR="00045D3D" w:rsidRDefault="00045D3D" w:rsidP="00045D3D">
      <w:pPr>
        <w:ind w:left="0"/>
        <w:rPr>
          <w:rFonts w:ascii="Bookman Old Style" w:hAnsi="Bookman Old Style"/>
        </w:rPr>
      </w:pPr>
      <w:r>
        <w:rPr>
          <w:rFonts w:ascii="Bookman Old Style" w:hAnsi="Bookman Old Style"/>
        </w:rPr>
        <w:t>Dada en Bogotá, D.C.</w:t>
      </w:r>
      <w:r w:rsidR="00CA3AA6">
        <w:rPr>
          <w:rFonts w:ascii="Bookman Old Style" w:hAnsi="Bookman Old Style"/>
        </w:rPr>
        <w:t xml:space="preserve"> a</w:t>
      </w:r>
    </w:p>
    <w:p w14:paraId="7B700D24" w14:textId="77777777" w:rsidR="00045D3D" w:rsidRDefault="00045D3D" w:rsidP="00045D3D">
      <w:pPr>
        <w:ind w:left="0"/>
        <w:rPr>
          <w:rFonts w:ascii="Bookman Old Style" w:hAnsi="Bookman Old Style"/>
        </w:rPr>
      </w:pPr>
    </w:p>
    <w:p w14:paraId="14B50A81" w14:textId="77777777" w:rsidR="00045D3D" w:rsidRDefault="00045D3D" w:rsidP="00045D3D">
      <w:pPr>
        <w:ind w:left="0"/>
        <w:rPr>
          <w:rFonts w:ascii="Bookman Old Style" w:hAnsi="Bookman Old Style"/>
        </w:rPr>
      </w:pPr>
    </w:p>
    <w:p w14:paraId="0060A40D" w14:textId="77777777" w:rsidR="00E10DB8" w:rsidRDefault="00E10DB8" w:rsidP="00045D3D">
      <w:pPr>
        <w:ind w:left="0"/>
        <w:rPr>
          <w:rFonts w:ascii="Bookman Old Style" w:hAnsi="Bookman Old Style"/>
        </w:rPr>
      </w:pPr>
    </w:p>
    <w:p w14:paraId="16822825" w14:textId="77777777" w:rsidR="004A1006" w:rsidRDefault="004A1006" w:rsidP="00045D3D">
      <w:pPr>
        <w:ind w:left="0"/>
        <w:rPr>
          <w:rFonts w:ascii="Bookman Old Style" w:hAnsi="Bookman Old Style"/>
        </w:rPr>
      </w:pPr>
    </w:p>
    <w:p w14:paraId="1A4AC75F" w14:textId="77777777" w:rsidR="004A1006" w:rsidRPr="009E5E77" w:rsidRDefault="004A1006" w:rsidP="00045D3D">
      <w:pPr>
        <w:ind w:left="0"/>
        <w:rPr>
          <w:rFonts w:ascii="Bookman Old Style" w:hAnsi="Bookman Old Style"/>
          <w:sz w:val="23"/>
          <w:szCs w:val="23"/>
        </w:rPr>
      </w:pPr>
    </w:p>
    <w:p w14:paraId="41CF44A2" w14:textId="77777777" w:rsidR="00E10DB8" w:rsidRPr="009E5E77" w:rsidRDefault="00E10DB8" w:rsidP="00045D3D">
      <w:pPr>
        <w:ind w:left="0"/>
        <w:rPr>
          <w:rFonts w:ascii="Bookman Old Style" w:hAnsi="Bookman Old Style"/>
          <w:sz w:val="23"/>
          <w:szCs w:val="23"/>
        </w:rPr>
      </w:pPr>
    </w:p>
    <w:tbl>
      <w:tblPr>
        <w:tblW w:w="9691" w:type="dxa"/>
        <w:jc w:val="center"/>
        <w:tblLayout w:type="fixed"/>
        <w:tblCellMar>
          <w:left w:w="70" w:type="dxa"/>
          <w:right w:w="70" w:type="dxa"/>
        </w:tblCellMar>
        <w:tblLook w:val="0000" w:firstRow="0" w:lastRow="0" w:firstColumn="0" w:lastColumn="0" w:noHBand="0" w:noVBand="0"/>
      </w:tblPr>
      <w:tblGrid>
        <w:gridCol w:w="4962"/>
        <w:gridCol w:w="4729"/>
      </w:tblGrid>
      <w:tr w:rsidR="00E10DB8" w:rsidRPr="009E5E77" w14:paraId="68DFF6BD" w14:textId="77777777" w:rsidTr="00D50F6B">
        <w:trPr>
          <w:trHeight w:val="887"/>
          <w:jc w:val="center"/>
        </w:trPr>
        <w:tc>
          <w:tcPr>
            <w:tcW w:w="4962" w:type="dxa"/>
          </w:tcPr>
          <w:p w14:paraId="4788E4EE" w14:textId="77777777" w:rsidR="00E10DB8" w:rsidRPr="009E5E77" w:rsidRDefault="00AE6070" w:rsidP="00D50F6B">
            <w:pPr>
              <w:tabs>
                <w:tab w:val="left" w:pos="-720"/>
              </w:tabs>
              <w:suppressAutoHyphens/>
              <w:ind w:left="0"/>
              <w:jc w:val="center"/>
              <w:rPr>
                <w:rFonts w:ascii="Bookman Old Style" w:hAnsi="Bookman Old Style"/>
                <w:b/>
                <w:sz w:val="23"/>
                <w:szCs w:val="23"/>
              </w:rPr>
            </w:pPr>
            <w:r w:rsidRPr="009E5E77">
              <w:rPr>
                <w:rFonts w:ascii="Bookman Old Style" w:hAnsi="Bookman Old Style"/>
                <w:b/>
                <w:sz w:val="23"/>
                <w:szCs w:val="23"/>
              </w:rPr>
              <w:t>MIGUEL LOTERO ROBLEDO</w:t>
            </w:r>
          </w:p>
          <w:p w14:paraId="69C367F5" w14:textId="77777777" w:rsidR="00E10DB8" w:rsidRPr="009E5E77" w:rsidRDefault="00AE6070" w:rsidP="00D50F6B">
            <w:pPr>
              <w:tabs>
                <w:tab w:val="left" w:pos="-720"/>
              </w:tabs>
              <w:suppressAutoHyphens/>
              <w:ind w:left="0"/>
              <w:jc w:val="center"/>
              <w:rPr>
                <w:rFonts w:ascii="Bookman Old Style" w:hAnsi="Bookman Old Style"/>
                <w:sz w:val="23"/>
                <w:szCs w:val="23"/>
              </w:rPr>
            </w:pPr>
            <w:r w:rsidRPr="009E5E77">
              <w:rPr>
                <w:rFonts w:ascii="Bookman Old Style" w:hAnsi="Bookman Old Style"/>
                <w:sz w:val="23"/>
                <w:szCs w:val="23"/>
              </w:rPr>
              <w:t xml:space="preserve">Viceministro de </w:t>
            </w:r>
            <w:r w:rsidR="00E10DB8" w:rsidRPr="009E5E77">
              <w:rPr>
                <w:rFonts w:ascii="Bookman Old Style" w:hAnsi="Bookman Old Style"/>
                <w:sz w:val="23"/>
                <w:szCs w:val="23"/>
              </w:rPr>
              <w:t>Energía</w:t>
            </w:r>
          </w:p>
          <w:p w14:paraId="0878189E" w14:textId="77777777" w:rsidR="00AE6070" w:rsidRPr="009E5E77" w:rsidRDefault="00AE6070" w:rsidP="00D50F6B">
            <w:pPr>
              <w:tabs>
                <w:tab w:val="left" w:pos="-720"/>
              </w:tabs>
              <w:suppressAutoHyphens/>
              <w:ind w:left="0"/>
              <w:jc w:val="center"/>
              <w:rPr>
                <w:rFonts w:ascii="Bookman Old Style" w:hAnsi="Bookman Old Style"/>
                <w:sz w:val="23"/>
                <w:szCs w:val="23"/>
              </w:rPr>
            </w:pPr>
            <w:r w:rsidRPr="009E5E77">
              <w:rPr>
                <w:rFonts w:ascii="Bookman Old Style" w:hAnsi="Bookman Old Style"/>
                <w:sz w:val="23"/>
                <w:szCs w:val="23"/>
              </w:rPr>
              <w:t>Delegado del Ministro de Minas y Energía</w:t>
            </w:r>
          </w:p>
          <w:p w14:paraId="02552D7C" w14:textId="77777777" w:rsidR="00E10DB8" w:rsidRPr="009E5E77" w:rsidRDefault="00E10DB8" w:rsidP="00D50F6B">
            <w:pPr>
              <w:tabs>
                <w:tab w:val="left" w:pos="-720"/>
              </w:tabs>
              <w:suppressAutoHyphens/>
              <w:ind w:left="0"/>
              <w:jc w:val="center"/>
              <w:rPr>
                <w:rFonts w:ascii="Bookman Old Style" w:hAnsi="Bookman Old Style" w:cs="Arial"/>
                <w:b/>
                <w:strike/>
                <w:spacing w:val="-3"/>
                <w:sz w:val="23"/>
                <w:szCs w:val="23"/>
              </w:rPr>
            </w:pPr>
            <w:r w:rsidRPr="009E5E77">
              <w:rPr>
                <w:rFonts w:ascii="Bookman Old Style" w:hAnsi="Bookman Old Style"/>
                <w:sz w:val="23"/>
                <w:szCs w:val="23"/>
              </w:rPr>
              <w:t>Presidente</w:t>
            </w:r>
          </w:p>
        </w:tc>
        <w:tc>
          <w:tcPr>
            <w:tcW w:w="4729" w:type="dxa"/>
          </w:tcPr>
          <w:p w14:paraId="18BE977C" w14:textId="77777777" w:rsidR="00E10DB8" w:rsidRPr="009E5E77" w:rsidRDefault="00E10DB8" w:rsidP="00D50F6B">
            <w:pPr>
              <w:tabs>
                <w:tab w:val="left" w:pos="-720"/>
              </w:tabs>
              <w:suppressAutoHyphens/>
              <w:ind w:left="0"/>
              <w:jc w:val="center"/>
              <w:rPr>
                <w:rFonts w:ascii="Bookman Old Style" w:hAnsi="Bookman Old Style" w:cs="Arial"/>
                <w:b/>
                <w:sz w:val="23"/>
                <w:szCs w:val="23"/>
              </w:rPr>
            </w:pPr>
            <w:r w:rsidRPr="009E5E77">
              <w:rPr>
                <w:rFonts w:ascii="Bookman Old Style" w:hAnsi="Bookman Old Style" w:cs="Arial"/>
                <w:b/>
                <w:sz w:val="23"/>
                <w:szCs w:val="23"/>
              </w:rPr>
              <w:t>JORGE ALBERTO VALENCIA MARÍN</w:t>
            </w:r>
          </w:p>
          <w:p w14:paraId="62C634AF" w14:textId="77777777" w:rsidR="00E10DB8" w:rsidRPr="009E5E77" w:rsidRDefault="00E10DB8" w:rsidP="00D50F6B">
            <w:pPr>
              <w:tabs>
                <w:tab w:val="left" w:pos="-720"/>
              </w:tabs>
              <w:suppressAutoHyphens/>
              <w:ind w:left="0"/>
              <w:jc w:val="center"/>
              <w:rPr>
                <w:rFonts w:ascii="Bookman Old Style" w:hAnsi="Bookman Old Style" w:cs="Arial"/>
                <w:b/>
                <w:spacing w:val="-3"/>
                <w:sz w:val="23"/>
                <w:szCs w:val="23"/>
              </w:rPr>
            </w:pPr>
            <w:r w:rsidRPr="009E5E77">
              <w:rPr>
                <w:rFonts w:ascii="Bookman Old Style" w:hAnsi="Bookman Old Style" w:cs="Arial"/>
                <w:spacing w:val="-3"/>
                <w:sz w:val="23"/>
                <w:szCs w:val="23"/>
              </w:rPr>
              <w:t xml:space="preserve">Director Ejecutivo </w:t>
            </w:r>
          </w:p>
        </w:tc>
      </w:tr>
    </w:tbl>
    <w:p w14:paraId="73099057" w14:textId="77777777" w:rsidR="00E10DB8" w:rsidRDefault="00E10DB8" w:rsidP="00E10DB8">
      <w:pPr>
        <w:ind w:left="0"/>
        <w:rPr>
          <w:rFonts w:ascii="Bookman Old Style" w:hAnsi="Bookman Old Style"/>
        </w:rPr>
      </w:pPr>
    </w:p>
    <w:sectPr w:rsidR="00E10DB8" w:rsidSect="005A59EF">
      <w:headerReference w:type="default" r:id="rId13"/>
      <w:headerReference w:type="first" r:id="rId14"/>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D1C1ACC" w14:textId="77777777" w:rsidR="00587E48" w:rsidRDefault="00587E48">
      <w:r>
        <w:separator/>
      </w:r>
    </w:p>
  </w:endnote>
  <w:endnote w:type="continuationSeparator" w:id="0">
    <w:p w14:paraId="66B4E327" w14:textId="77777777" w:rsidR="00587E48" w:rsidRDefault="0058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870ED9" w14:textId="77777777" w:rsidR="00587E48" w:rsidRDefault="00587E48">
      <w:r>
        <w:separator/>
      </w:r>
    </w:p>
  </w:footnote>
  <w:footnote w:type="continuationSeparator" w:id="0">
    <w:p w14:paraId="76D97FFA" w14:textId="77777777" w:rsidR="00587E48" w:rsidRDefault="00587E48">
      <w:r>
        <w:continuationSeparator/>
      </w:r>
    </w:p>
  </w:footnote>
  <w:footnote w:id="1">
    <w:p w14:paraId="5F73176D" w14:textId="77777777" w:rsidR="00801D02" w:rsidRPr="00E30FF8" w:rsidRDefault="00801D02" w:rsidP="00E30FF8">
      <w:pPr>
        <w:adjustRightInd w:val="0"/>
        <w:ind w:left="0" w:right="20"/>
        <w:jc w:val="both"/>
        <w:rPr>
          <w:rFonts w:ascii="Bookman Old Style" w:hAnsi="Bookman Old Style" w:cs="Arial"/>
          <w:sz w:val="16"/>
          <w:szCs w:val="16"/>
        </w:rPr>
      </w:pPr>
      <w:r w:rsidRPr="00E30FF8">
        <w:rPr>
          <w:rStyle w:val="Refdenotaalpie"/>
          <w:rFonts w:ascii="Bookman Old Style" w:hAnsi="Bookman Old Style" w:cs="Arial"/>
          <w:sz w:val="16"/>
          <w:szCs w:val="16"/>
        </w:rPr>
        <w:footnoteRef/>
      </w:r>
      <w:r w:rsidRPr="00E30FF8">
        <w:rPr>
          <w:rFonts w:ascii="Bookman Old Style" w:hAnsi="Bookman Old Style" w:cs="Arial"/>
          <w:sz w:val="16"/>
          <w:szCs w:val="16"/>
        </w:rPr>
        <w:t xml:space="preserve"> El Numeral 9.3 del Artículo 9 de la Metodología establece lo siguiente:</w:t>
      </w:r>
    </w:p>
    <w:p w14:paraId="5D568710" w14:textId="77777777" w:rsidR="00801D02" w:rsidRPr="00E30FF8" w:rsidRDefault="00801D02" w:rsidP="00E30FF8">
      <w:pPr>
        <w:tabs>
          <w:tab w:val="left" w:pos="7513"/>
        </w:tabs>
        <w:spacing w:before="160" w:after="160"/>
        <w:ind w:left="0" w:right="425"/>
        <w:jc w:val="both"/>
        <w:rPr>
          <w:rFonts w:ascii="Bookman Old Style" w:hAnsi="Bookman Old Style" w:cs="Arial"/>
          <w:b/>
          <w:i/>
          <w:sz w:val="16"/>
          <w:szCs w:val="16"/>
        </w:rPr>
      </w:pPr>
      <w:r w:rsidRPr="00E30FF8">
        <w:rPr>
          <w:rFonts w:ascii="Bookman Old Style" w:hAnsi="Bookman Old Style" w:cs="Arial"/>
          <w:b/>
          <w:i/>
          <w:sz w:val="16"/>
          <w:szCs w:val="16"/>
        </w:rPr>
        <w:t>“9.3. CARGOS DE DISTRIBUCIÓN EN SISTEMAS DE DISTRIBUCIÓN QUE NO TIENEN CONECTADOS USUARIOS A LA RED PRIMARIA.</w:t>
      </w:r>
    </w:p>
    <w:p w14:paraId="5B88622D" w14:textId="77777777" w:rsidR="00801D02" w:rsidRPr="00E30FF8" w:rsidRDefault="00801D02" w:rsidP="00E30FF8">
      <w:pPr>
        <w:tabs>
          <w:tab w:val="left" w:pos="7513"/>
        </w:tabs>
        <w:spacing w:before="160" w:after="160"/>
        <w:ind w:left="0" w:right="425"/>
        <w:jc w:val="both"/>
        <w:rPr>
          <w:rFonts w:ascii="Bookman Old Style" w:hAnsi="Bookman Old Style"/>
          <w:sz w:val="16"/>
          <w:szCs w:val="16"/>
        </w:rPr>
      </w:pPr>
      <w:r w:rsidRPr="00E30FF8">
        <w:rPr>
          <w:rFonts w:ascii="Bookman Old Style" w:hAnsi="Bookman Old Style" w:cs="Arial"/>
          <w:i/>
          <w:sz w:val="16"/>
          <w:szCs w:val="16"/>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 de tarifas de estos mercados debe excluir a los usuarios residenciales”.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A9B7D1" w14:textId="77777777" w:rsidR="00CC51D4" w:rsidRDefault="00662F5A" w:rsidP="00951F79">
    <w:pPr>
      <w:pStyle w:val="Ttulo1"/>
      <w:ind w:right="6"/>
      <w:jc w:val="left"/>
      <w:rPr>
        <w:rFonts w:ascii="Bookman Old Style" w:hAnsi="Bookman Old Style" w:cs="Arial"/>
        <w:b w:val="0"/>
        <w:sz w:val="22"/>
        <w:szCs w:val="22"/>
      </w:rPr>
    </w:pPr>
    <w:r>
      <w:rPr>
        <w:rFonts w:ascii="Bookman Old Style" w:hAnsi="Bookman Old Style" w:cs="Arial"/>
        <w:b w:val="0"/>
        <w:sz w:val="22"/>
        <w:szCs w:val="22"/>
      </w:rPr>
      <w:t>:</w:t>
    </w:r>
  </w:p>
  <w:p w14:paraId="54FD9E99" w14:textId="77777777"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00951F79">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51F79">
      <w:rPr>
        <w:rFonts w:ascii="Bookman Old Style" w:hAnsi="Bookman Old Style" w:cs="Arial"/>
        <w:b w:val="0"/>
        <w:sz w:val="22"/>
        <w:szCs w:val="22"/>
      </w:rPr>
      <w:t>________________</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42068C"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42068C" w:rsidRPr="00654384">
      <w:rPr>
        <w:rFonts w:ascii="Bookman Old Style" w:hAnsi="Bookman Old Style" w:cs="Arial"/>
        <w:b w:val="0"/>
        <w:sz w:val="22"/>
        <w:szCs w:val="22"/>
      </w:rPr>
      <w:fldChar w:fldCharType="separate"/>
    </w:r>
    <w:r w:rsidR="00032D9E">
      <w:rPr>
        <w:rFonts w:ascii="Bookman Old Style" w:hAnsi="Bookman Old Style" w:cs="Arial"/>
        <w:b w:val="0"/>
        <w:noProof/>
        <w:sz w:val="22"/>
        <w:szCs w:val="22"/>
      </w:rPr>
      <w:t>16</w:t>
    </w:r>
    <w:r w:rsidR="0042068C"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032D9E" w:rsidRPr="00032D9E">
        <w:rPr>
          <w:rFonts w:ascii="Bookman Old Style" w:hAnsi="Bookman Old Style" w:cs="Arial"/>
          <w:b w:val="0"/>
          <w:noProof/>
          <w:sz w:val="22"/>
          <w:szCs w:val="22"/>
        </w:rPr>
        <w:t>16</w:t>
      </w:r>
    </w:fldSimple>
  </w:p>
  <w:p w14:paraId="20BA2CF9" w14:textId="1FC176BC" w:rsidR="006F6D95" w:rsidRDefault="00D76DF8" w:rsidP="00AD01E4">
    <w:pPr>
      <w:ind w:left="142" w:right="148"/>
      <w:rPr>
        <w:rFonts w:ascii="Bookman Old Style" w:hAnsi="Bookman Old Style" w:cs="Arial"/>
      </w:rPr>
    </w:pPr>
    <w:r w:rsidRPr="0042068C">
      <w:rPr>
        <w:noProof/>
      </w:rPr>
      <mc:AlternateContent>
        <mc:Choice Requires="wps">
          <w:drawing>
            <wp:anchor distT="0" distB="0" distL="114300" distR="114300" simplePos="0" relativeHeight="251657216" behindDoc="0" locked="0" layoutInCell="1" allowOverlap="1" wp14:anchorId="5BC24172" wp14:editId="58B480E3">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DC40A3"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" filled="f" strokeweight="1.5pt"/>
          </w:pict>
        </mc:Fallback>
      </mc:AlternateContent>
    </w:r>
  </w:p>
  <w:p w14:paraId="215C1AAF" w14:textId="77777777" w:rsidR="009C3CDD" w:rsidRPr="00E30FF8" w:rsidRDefault="00045D3D" w:rsidP="009C3CDD">
    <w:pPr>
      <w:ind w:left="0"/>
      <w:jc w:val="both"/>
      <w:rPr>
        <w:rFonts w:ascii="Bookman Old Style" w:hAnsi="Bookman Old Style" w:cs="Arial"/>
        <w:i/>
        <w:iCs/>
        <w:sz w:val="20"/>
        <w:szCs w:val="20"/>
        <w:lang w:val="es-ES_tradnl"/>
      </w:rPr>
    </w:pPr>
    <w:r w:rsidRPr="00E30FF8">
      <w:rPr>
        <w:rFonts w:ascii="Bookman Old Style" w:hAnsi="Bookman Old Style"/>
        <w:sz w:val="20"/>
        <w:szCs w:val="20"/>
      </w:rPr>
      <w:t>Por</w:t>
    </w:r>
    <w:r w:rsidR="009C3CDD" w:rsidRPr="00E30FF8">
      <w:rPr>
        <w:rFonts w:ascii="Bookman Old Style" w:hAnsi="Bookman Old Style"/>
        <w:sz w:val="20"/>
        <w:szCs w:val="20"/>
      </w:rPr>
      <w:t xml:space="preserve"> la cual se resuelve el recurso de reposición interpuesto por MADIGAS INGENIEROS S.A. E.S.P. contra la Resolución CREG 073 de 2020, </w:t>
    </w:r>
    <w:r w:rsidR="009C3CDD" w:rsidRPr="00E30FF8">
      <w:rPr>
        <w:rFonts w:ascii="Bookman Old Style" w:hAnsi="Bookman Old Style"/>
        <w:i/>
        <w:iCs/>
        <w:sz w:val="20"/>
        <w:szCs w:val="20"/>
      </w:rPr>
      <w:t>“</w:t>
    </w:r>
    <w:r w:rsidR="009C3CDD" w:rsidRPr="00E30FF8">
      <w:rPr>
        <w:rFonts w:ascii="Bookman Old Style" w:hAnsi="Bookman Old Style" w:cs="Arial"/>
        <w:i/>
        <w:iCs/>
        <w:sz w:val="20"/>
        <w:szCs w:val="20"/>
        <w:lang w:val="es-ES_tradnl"/>
      </w:rPr>
      <w:t>Por la cual se aprueba el cargo de distribución por uso del sistema de distribución de gas combustible por redes de tubería para el mercado relevante conformado por los Municipios de Busbanzá y Corrales, Departamento de Boyacá, según solicitud tarifaria presentada por la empresa MADIGAS INGENIEROS S.A. E.S.P.”</w:t>
    </w:r>
  </w:p>
  <w:p w14:paraId="65787753" w14:textId="77777777" w:rsidR="0044318E" w:rsidRPr="00045D3D" w:rsidRDefault="0044318E" w:rsidP="00AD01E4">
    <w:pPr>
      <w:pBdr>
        <w:bottom w:val="single" w:sz="4" w:space="1" w:color="auto"/>
      </w:pBdr>
      <w:ind w:left="142"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54CBA9"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7C15C08C" w14:textId="77777777" w:rsidR="00725FA4" w:rsidRDefault="00725FA4">
    <w:pPr>
      <w:pStyle w:val="Encabezado"/>
      <w:jc w:val="center"/>
      <w:rPr>
        <w:rFonts w:ascii="Arial" w:hAnsi="Arial" w:cs="Arial"/>
        <w:spacing w:val="20"/>
        <w:sz w:val="20"/>
      </w:rPr>
    </w:pPr>
  </w:p>
  <w:p w14:paraId="6988B6DD" w14:textId="64967FCB" w:rsidR="00725FA4" w:rsidRDefault="00D76DF8" w:rsidP="00CA77FB">
    <w:pPr>
      <w:pStyle w:val="Encabezado"/>
      <w:jc w:val="center"/>
    </w:pPr>
    <w:r w:rsidRPr="0042068C">
      <w:rPr>
        <w:rFonts w:ascii="Arial" w:hAnsi="Arial" w:cs="Arial"/>
        <w:noProof/>
        <w:spacing w:val="20"/>
        <w:sz w:val="20"/>
        <w:lang w:val="es-ES"/>
      </w:rPr>
      <mc:AlternateContent>
        <mc:Choice Requires="wps">
          <w:drawing>
            <wp:anchor distT="0" distB="0" distL="114300" distR="114300" simplePos="0" relativeHeight="251658240" behindDoc="0" locked="0" layoutInCell="1" allowOverlap="1" wp14:anchorId="4655AA4D" wp14:editId="6B4581EE">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E2FFDE"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5"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9" w15:restartNumberingAfterBreak="0">
    <w:nsid w:val="2D31640C"/>
    <w:multiLevelType w:val="multilevel"/>
    <w:tmpl w:val="3F14345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9B5FB8"/>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14"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6" w15:restartNumberingAfterBreak="0">
    <w:nsid w:val="4A2D6210"/>
    <w:multiLevelType w:val="hybridMultilevel"/>
    <w:tmpl w:val="35F8C410"/>
    <w:lvl w:ilvl="0" w:tplc="38463D40">
      <w:start w:val="1"/>
      <w:numFmt w:val="decimal"/>
      <w:lvlText w:val="%1."/>
      <w:lvlJc w:val="left"/>
      <w:pPr>
        <w:ind w:left="720" w:hanging="360"/>
      </w:pPr>
      <w:rPr>
        <w:rFonts w:ascii="Bookman Old Style" w:eastAsia="Times New Roman" w:hAnsi="Bookman Old Style" w:cs="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A6B3193"/>
    <w:multiLevelType w:val="multilevel"/>
    <w:tmpl w:val="56AECB94"/>
    <w:lvl w:ilvl="0">
      <w:start w:val="21"/>
      <w:numFmt w:val="decimal"/>
      <w:lvlText w:val="%1."/>
      <w:lvlJc w:val="left"/>
      <w:pPr>
        <w:ind w:left="600" w:hanging="600"/>
      </w:pPr>
      <w:rPr>
        <w:rFonts w:hint="default"/>
      </w:rPr>
    </w:lvl>
    <w:lvl w:ilvl="1">
      <w:start w:val="1"/>
      <w:numFmt w:val="decimal"/>
      <w:lvlText w:val="%1.%2."/>
      <w:lvlJc w:val="left"/>
      <w:pPr>
        <w:ind w:left="1800" w:hanging="720"/>
      </w:pPr>
      <w:rPr>
        <w:rFonts w:hint="default"/>
        <w:sz w:val="24"/>
        <w:szCs w:val="24"/>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8" w15:restartNumberingAfterBreak="0">
    <w:nsid w:val="4AB00609"/>
    <w:multiLevelType w:val="multilevel"/>
    <w:tmpl w:val="02FAB0CE"/>
    <w:lvl w:ilvl="0">
      <w:start w:val="1"/>
      <w:numFmt w:val="upperRoman"/>
      <w:lvlText w:val="%1."/>
      <w:lvlJc w:val="left"/>
      <w:pPr>
        <w:ind w:left="3698" w:hanging="720"/>
      </w:pPr>
      <w:rPr>
        <w:rFonts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212" w:hanging="720"/>
      </w:pPr>
      <w:rPr>
        <w:rFonts w:hint="default"/>
        <w:b/>
      </w:rPr>
    </w:lvl>
    <w:lvl w:ilvl="3">
      <w:start w:val="1"/>
      <w:numFmt w:val="decimal"/>
      <w:isLgl/>
      <w:lvlText w:val="%1.%2.%3.%4."/>
      <w:lvlJc w:val="left"/>
      <w:pPr>
        <w:ind w:left="1638" w:hanging="1080"/>
      </w:pPr>
      <w:rPr>
        <w:rFonts w:hint="default"/>
        <w:b/>
      </w:rPr>
    </w:lvl>
    <w:lvl w:ilvl="4">
      <w:start w:val="1"/>
      <w:numFmt w:val="decimal"/>
      <w:isLgl/>
      <w:lvlText w:val="%1.%2.%3.%4.%5."/>
      <w:lvlJc w:val="left"/>
      <w:pPr>
        <w:ind w:left="1704" w:hanging="1080"/>
      </w:pPr>
      <w:rPr>
        <w:rFonts w:hint="default"/>
        <w:b/>
      </w:rPr>
    </w:lvl>
    <w:lvl w:ilvl="5">
      <w:start w:val="1"/>
      <w:numFmt w:val="decimal"/>
      <w:isLgl/>
      <w:lvlText w:val="%1.%2.%3.%4.%5.%6."/>
      <w:lvlJc w:val="left"/>
      <w:pPr>
        <w:ind w:left="2130" w:hanging="1440"/>
      </w:pPr>
      <w:rPr>
        <w:rFonts w:hint="default"/>
        <w:b/>
      </w:rPr>
    </w:lvl>
    <w:lvl w:ilvl="6">
      <w:start w:val="1"/>
      <w:numFmt w:val="decimal"/>
      <w:isLgl/>
      <w:lvlText w:val="%1.%2.%3.%4.%5.%6.%7."/>
      <w:lvlJc w:val="left"/>
      <w:pPr>
        <w:ind w:left="2556" w:hanging="1800"/>
      </w:pPr>
      <w:rPr>
        <w:rFonts w:hint="default"/>
        <w:b/>
      </w:rPr>
    </w:lvl>
    <w:lvl w:ilvl="7">
      <w:start w:val="1"/>
      <w:numFmt w:val="decimal"/>
      <w:isLgl/>
      <w:lvlText w:val="%1.%2.%3.%4.%5.%6.%7.%8."/>
      <w:lvlJc w:val="left"/>
      <w:pPr>
        <w:ind w:left="2622" w:hanging="1800"/>
      </w:pPr>
      <w:rPr>
        <w:rFonts w:hint="default"/>
        <w:b/>
      </w:rPr>
    </w:lvl>
    <w:lvl w:ilvl="8">
      <w:start w:val="1"/>
      <w:numFmt w:val="decimal"/>
      <w:isLgl/>
      <w:lvlText w:val="%1.%2.%3.%4.%5.%6.%7.%8.%9."/>
      <w:lvlJc w:val="left"/>
      <w:pPr>
        <w:ind w:left="3048" w:hanging="2160"/>
      </w:pPr>
      <w:rPr>
        <w:rFonts w:hint="default"/>
        <w:b/>
      </w:rPr>
    </w:lvl>
  </w:abstractNum>
  <w:abstractNum w:abstractNumId="19"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0"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2"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3"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4" w15:restartNumberingAfterBreak="0">
    <w:nsid w:val="69803451"/>
    <w:multiLevelType w:val="hybridMultilevel"/>
    <w:tmpl w:val="257E9EA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6F7371"/>
    <w:multiLevelType w:val="multilevel"/>
    <w:tmpl w:val="3B72CF30"/>
    <w:lvl w:ilvl="0">
      <w:start w:val="6"/>
      <w:numFmt w:val="decimal"/>
      <w:lvlText w:val="%1."/>
      <w:lvlJc w:val="left"/>
      <w:pPr>
        <w:ind w:left="720" w:hanging="360"/>
      </w:pPr>
      <w:rPr>
        <w:rFonts w:hint="default"/>
        <w:sz w:val="20"/>
        <w:szCs w:val="20"/>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2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723E05CC"/>
    <w:multiLevelType w:val="hybridMultilevel"/>
    <w:tmpl w:val="0646E910"/>
    <w:lvl w:ilvl="0" w:tplc="240A001B">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61714B7"/>
    <w:multiLevelType w:val="hybridMultilevel"/>
    <w:tmpl w:val="49EC55C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0"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7D143444"/>
    <w:multiLevelType w:val="hybridMultilevel"/>
    <w:tmpl w:val="7BC0FD46"/>
    <w:lvl w:ilvl="0" w:tplc="12BE524A">
      <w:start w:val="1"/>
      <w:numFmt w:val="decimal"/>
      <w:lvlText w:val="%1."/>
      <w:lvlJc w:val="left"/>
      <w:pPr>
        <w:ind w:left="720" w:hanging="360"/>
      </w:pPr>
      <w:rPr>
        <w:rFonts w:ascii="Bookman Old Style" w:hAnsi="Bookman Old Style" w:cs="Arial" w:hint="default"/>
        <w:b w:val="0"/>
        <w:i/>
        <w:iCs w:val="0"/>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3"/>
  </w:num>
  <w:num w:numId="2">
    <w:abstractNumId w:val="5"/>
  </w:num>
  <w:num w:numId="3">
    <w:abstractNumId w:val="29"/>
  </w:num>
  <w:num w:numId="4">
    <w:abstractNumId w:val="6"/>
  </w:num>
  <w:num w:numId="5">
    <w:abstractNumId w:val="20"/>
  </w:num>
  <w:num w:numId="6">
    <w:abstractNumId w:val="4"/>
  </w:num>
  <w:num w:numId="7">
    <w:abstractNumId w:val="3"/>
  </w:num>
  <w:num w:numId="8">
    <w:abstractNumId w:val="22"/>
  </w:num>
  <w:num w:numId="9">
    <w:abstractNumId w:val="21"/>
  </w:num>
  <w:num w:numId="10">
    <w:abstractNumId w:val="14"/>
  </w:num>
  <w:num w:numId="11">
    <w:abstractNumId w:val="30"/>
  </w:num>
  <w:num w:numId="12">
    <w:abstractNumId w:val="26"/>
  </w:num>
  <w:num w:numId="13">
    <w:abstractNumId w:val="12"/>
  </w:num>
  <w:num w:numId="14">
    <w:abstractNumId w:val="2"/>
  </w:num>
  <w:num w:numId="15">
    <w:abstractNumId w:val="15"/>
  </w:num>
  <w:num w:numId="16">
    <w:abstractNumId w:val="1"/>
  </w:num>
  <w:num w:numId="17">
    <w:abstractNumId w:val="11"/>
  </w:num>
  <w:num w:numId="18">
    <w:abstractNumId w:val="0"/>
  </w:num>
  <w:num w:numId="19">
    <w:abstractNumId w:val="23"/>
  </w:num>
  <w:num w:numId="20">
    <w:abstractNumId w:val="19"/>
  </w:num>
  <w:num w:numId="21">
    <w:abstractNumId w:val="7"/>
  </w:num>
  <w:num w:numId="22">
    <w:abstractNumId w:val="8"/>
  </w:num>
  <w:num w:numId="23">
    <w:abstractNumId w:val="27"/>
  </w:num>
  <w:num w:numId="24">
    <w:abstractNumId w:val="18"/>
  </w:num>
  <w:num w:numId="25">
    <w:abstractNumId w:val="24"/>
  </w:num>
  <w:num w:numId="26">
    <w:abstractNumId w:val="25"/>
  </w:num>
  <w:num w:numId="27">
    <w:abstractNumId w:val="17"/>
  </w:num>
  <w:num w:numId="28">
    <w:abstractNumId w:val="16"/>
  </w:num>
  <w:num w:numId="29">
    <w:abstractNumId w:val="9"/>
  </w:num>
  <w:num w:numId="30">
    <w:abstractNumId w:val="31"/>
  </w:num>
  <w:num w:numId="31">
    <w:abstractNumId w:val="10"/>
  </w:num>
  <w:num w:numId="32">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425"/>
  <w:drawingGridHorizontalSpacing w:val="120"/>
  <w:displayHorizontalDrawingGridEvery w:val="2"/>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340"/>
    <w:rsid w:val="00005B7F"/>
    <w:rsid w:val="00006AE2"/>
    <w:rsid w:val="000076A1"/>
    <w:rsid w:val="00012259"/>
    <w:rsid w:val="00021BEB"/>
    <w:rsid w:val="00025383"/>
    <w:rsid w:val="00026D8B"/>
    <w:rsid w:val="00032D9E"/>
    <w:rsid w:val="00035277"/>
    <w:rsid w:val="00045D3D"/>
    <w:rsid w:val="000530A5"/>
    <w:rsid w:val="00053897"/>
    <w:rsid w:val="0005486B"/>
    <w:rsid w:val="00063657"/>
    <w:rsid w:val="00066CF0"/>
    <w:rsid w:val="00076680"/>
    <w:rsid w:val="00076A1D"/>
    <w:rsid w:val="0008073E"/>
    <w:rsid w:val="0008686C"/>
    <w:rsid w:val="00091CDB"/>
    <w:rsid w:val="000923B6"/>
    <w:rsid w:val="000951B5"/>
    <w:rsid w:val="00096BB3"/>
    <w:rsid w:val="000A19AC"/>
    <w:rsid w:val="000A25EC"/>
    <w:rsid w:val="000B2EC9"/>
    <w:rsid w:val="000B4301"/>
    <w:rsid w:val="000C706C"/>
    <w:rsid w:val="000D26F8"/>
    <w:rsid w:val="000E4E3C"/>
    <w:rsid w:val="000F3446"/>
    <w:rsid w:val="000F38A8"/>
    <w:rsid w:val="000F487E"/>
    <w:rsid w:val="00106654"/>
    <w:rsid w:val="00107A60"/>
    <w:rsid w:val="00113BAE"/>
    <w:rsid w:val="00122276"/>
    <w:rsid w:val="00133C3D"/>
    <w:rsid w:val="0013526C"/>
    <w:rsid w:val="001379CC"/>
    <w:rsid w:val="001405C6"/>
    <w:rsid w:val="00141013"/>
    <w:rsid w:val="0016046A"/>
    <w:rsid w:val="0018385A"/>
    <w:rsid w:val="00183C1E"/>
    <w:rsid w:val="00192CBF"/>
    <w:rsid w:val="00192FF1"/>
    <w:rsid w:val="001A0D75"/>
    <w:rsid w:val="001A5F1B"/>
    <w:rsid w:val="001B1C22"/>
    <w:rsid w:val="001B34C6"/>
    <w:rsid w:val="001D3BF9"/>
    <w:rsid w:val="001D4BFA"/>
    <w:rsid w:val="001D7832"/>
    <w:rsid w:val="001E1EA6"/>
    <w:rsid w:val="001F1790"/>
    <w:rsid w:val="001F29D8"/>
    <w:rsid w:val="001F4845"/>
    <w:rsid w:val="00200796"/>
    <w:rsid w:val="00210DC1"/>
    <w:rsid w:val="00211D34"/>
    <w:rsid w:val="00214F04"/>
    <w:rsid w:val="00221121"/>
    <w:rsid w:val="002314F1"/>
    <w:rsid w:val="002352B9"/>
    <w:rsid w:val="00241200"/>
    <w:rsid w:val="00241220"/>
    <w:rsid w:val="0024123D"/>
    <w:rsid w:val="00262562"/>
    <w:rsid w:val="00266CD6"/>
    <w:rsid w:val="002673AC"/>
    <w:rsid w:val="00275DAB"/>
    <w:rsid w:val="002903C0"/>
    <w:rsid w:val="002936E3"/>
    <w:rsid w:val="002A5CAF"/>
    <w:rsid w:val="002A782A"/>
    <w:rsid w:val="002B11E2"/>
    <w:rsid w:val="002B24B8"/>
    <w:rsid w:val="002B3A3C"/>
    <w:rsid w:val="002B5C4A"/>
    <w:rsid w:val="002C6551"/>
    <w:rsid w:val="002D3AE9"/>
    <w:rsid w:val="002D4510"/>
    <w:rsid w:val="002F0734"/>
    <w:rsid w:val="002F46E7"/>
    <w:rsid w:val="00300BD5"/>
    <w:rsid w:val="003101DA"/>
    <w:rsid w:val="003111C3"/>
    <w:rsid w:val="00314757"/>
    <w:rsid w:val="003159AE"/>
    <w:rsid w:val="003163BC"/>
    <w:rsid w:val="00316753"/>
    <w:rsid w:val="00316A91"/>
    <w:rsid w:val="003211CE"/>
    <w:rsid w:val="00330EDA"/>
    <w:rsid w:val="003348DF"/>
    <w:rsid w:val="003379D9"/>
    <w:rsid w:val="003441F8"/>
    <w:rsid w:val="00351F0D"/>
    <w:rsid w:val="0035403A"/>
    <w:rsid w:val="0036394B"/>
    <w:rsid w:val="00366DB6"/>
    <w:rsid w:val="003709B5"/>
    <w:rsid w:val="003741D5"/>
    <w:rsid w:val="003759C2"/>
    <w:rsid w:val="00382BBE"/>
    <w:rsid w:val="00382D9A"/>
    <w:rsid w:val="003925C2"/>
    <w:rsid w:val="00397365"/>
    <w:rsid w:val="003A09EE"/>
    <w:rsid w:val="003A31F6"/>
    <w:rsid w:val="003A3460"/>
    <w:rsid w:val="003C2DEF"/>
    <w:rsid w:val="003C3447"/>
    <w:rsid w:val="003C7760"/>
    <w:rsid w:val="003D076C"/>
    <w:rsid w:val="003D735B"/>
    <w:rsid w:val="003E013F"/>
    <w:rsid w:val="003E6536"/>
    <w:rsid w:val="003E78B5"/>
    <w:rsid w:val="004016C9"/>
    <w:rsid w:val="00407B4E"/>
    <w:rsid w:val="00407FF9"/>
    <w:rsid w:val="00415BAB"/>
    <w:rsid w:val="00415ED2"/>
    <w:rsid w:val="0042068C"/>
    <w:rsid w:val="00426445"/>
    <w:rsid w:val="00430F71"/>
    <w:rsid w:val="004403C6"/>
    <w:rsid w:val="0044318E"/>
    <w:rsid w:val="00443B35"/>
    <w:rsid w:val="00446CAC"/>
    <w:rsid w:val="004571A3"/>
    <w:rsid w:val="004607E9"/>
    <w:rsid w:val="004676A3"/>
    <w:rsid w:val="0047122B"/>
    <w:rsid w:val="00473B7A"/>
    <w:rsid w:val="00482FBF"/>
    <w:rsid w:val="00485B49"/>
    <w:rsid w:val="004863A8"/>
    <w:rsid w:val="004865CC"/>
    <w:rsid w:val="004960E9"/>
    <w:rsid w:val="004A056B"/>
    <w:rsid w:val="004A1006"/>
    <w:rsid w:val="004A2E88"/>
    <w:rsid w:val="004A5305"/>
    <w:rsid w:val="004B6735"/>
    <w:rsid w:val="004D6299"/>
    <w:rsid w:val="004D645B"/>
    <w:rsid w:val="004D7634"/>
    <w:rsid w:val="004E0B88"/>
    <w:rsid w:val="004E2388"/>
    <w:rsid w:val="004E48C9"/>
    <w:rsid w:val="004E611A"/>
    <w:rsid w:val="004F4888"/>
    <w:rsid w:val="004F6460"/>
    <w:rsid w:val="004F64B5"/>
    <w:rsid w:val="005024E4"/>
    <w:rsid w:val="00520FCA"/>
    <w:rsid w:val="005300D3"/>
    <w:rsid w:val="0053092C"/>
    <w:rsid w:val="00531A1F"/>
    <w:rsid w:val="00540D24"/>
    <w:rsid w:val="00542A10"/>
    <w:rsid w:val="00544F82"/>
    <w:rsid w:val="005463DD"/>
    <w:rsid w:val="005509D2"/>
    <w:rsid w:val="0055259E"/>
    <w:rsid w:val="00563CD4"/>
    <w:rsid w:val="005653A3"/>
    <w:rsid w:val="005662A6"/>
    <w:rsid w:val="00573D32"/>
    <w:rsid w:val="00586DFC"/>
    <w:rsid w:val="0058757D"/>
    <w:rsid w:val="00587E48"/>
    <w:rsid w:val="00593C4F"/>
    <w:rsid w:val="005946A8"/>
    <w:rsid w:val="005A4407"/>
    <w:rsid w:val="005A59EF"/>
    <w:rsid w:val="005B1C7E"/>
    <w:rsid w:val="005C3B9A"/>
    <w:rsid w:val="005C6976"/>
    <w:rsid w:val="005D47E0"/>
    <w:rsid w:val="005D587D"/>
    <w:rsid w:val="005F6F41"/>
    <w:rsid w:val="00604758"/>
    <w:rsid w:val="00614779"/>
    <w:rsid w:val="00625DC6"/>
    <w:rsid w:val="00626451"/>
    <w:rsid w:val="006408DA"/>
    <w:rsid w:val="0064391D"/>
    <w:rsid w:val="00646526"/>
    <w:rsid w:val="00651821"/>
    <w:rsid w:val="00654384"/>
    <w:rsid w:val="00662F5A"/>
    <w:rsid w:val="006675CD"/>
    <w:rsid w:val="00681810"/>
    <w:rsid w:val="00684D9B"/>
    <w:rsid w:val="0068510A"/>
    <w:rsid w:val="00697455"/>
    <w:rsid w:val="00697556"/>
    <w:rsid w:val="006B130A"/>
    <w:rsid w:val="006B4647"/>
    <w:rsid w:val="006B4C2B"/>
    <w:rsid w:val="006B6194"/>
    <w:rsid w:val="006B6D47"/>
    <w:rsid w:val="006B7482"/>
    <w:rsid w:val="006C5AFE"/>
    <w:rsid w:val="006D26E4"/>
    <w:rsid w:val="006E1BCC"/>
    <w:rsid w:val="006F2EC8"/>
    <w:rsid w:val="006F6D95"/>
    <w:rsid w:val="006F7926"/>
    <w:rsid w:val="00706F13"/>
    <w:rsid w:val="007072E8"/>
    <w:rsid w:val="00713D99"/>
    <w:rsid w:val="0071618D"/>
    <w:rsid w:val="00724811"/>
    <w:rsid w:val="00725FA4"/>
    <w:rsid w:val="00731676"/>
    <w:rsid w:val="00740446"/>
    <w:rsid w:val="007438A9"/>
    <w:rsid w:val="0074491E"/>
    <w:rsid w:val="007528CC"/>
    <w:rsid w:val="0076104D"/>
    <w:rsid w:val="0076247A"/>
    <w:rsid w:val="00775964"/>
    <w:rsid w:val="007765FE"/>
    <w:rsid w:val="00780475"/>
    <w:rsid w:val="00783BB2"/>
    <w:rsid w:val="00786502"/>
    <w:rsid w:val="00794E2E"/>
    <w:rsid w:val="00795BFB"/>
    <w:rsid w:val="007A4E8B"/>
    <w:rsid w:val="007A57EB"/>
    <w:rsid w:val="007B2760"/>
    <w:rsid w:val="007C4BDC"/>
    <w:rsid w:val="007E14A2"/>
    <w:rsid w:val="007F76DE"/>
    <w:rsid w:val="00801D02"/>
    <w:rsid w:val="00806C01"/>
    <w:rsid w:val="0080712F"/>
    <w:rsid w:val="008148CC"/>
    <w:rsid w:val="008211A4"/>
    <w:rsid w:val="00821D44"/>
    <w:rsid w:val="00845034"/>
    <w:rsid w:val="0084693A"/>
    <w:rsid w:val="00862FA5"/>
    <w:rsid w:val="008711AF"/>
    <w:rsid w:val="00873150"/>
    <w:rsid w:val="00874A7E"/>
    <w:rsid w:val="0087657D"/>
    <w:rsid w:val="008807D5"/>
    <w:rsid w:val="00880832"/>
    <w:rsid w:val="00880A05"/>
    <w:rsid w:val="00880CA0"/>
    <w:rsid w:val="00886EE1"/>
    <w:rsid w:val="0088727D"/>
    <w:rsid w:val="00897C75"/>
    <w:rsid w:val="008C1130"/>
    <w:rsid w:val="008C1816"/>
    <w:rsid w:val="008D18E6"/>
    <w:rsid w:val="008D7A9B"/>
    <w:rsid w:val="008E0060"/>
    <w:rsid w:val="008E6758"/>
    <w:rsid w:val="008E6F9B"/>
    <w:rsid w:val="008E702E"/>
    <w:rsid w:val="008E7091"/>
    <w:rsid w:val="008E76AC"/>
    <w:rsid w:val="008E79EA"/>
    <w:rsid w:val="008F21F6"/>
    <w:rsid w:val="0094233D"/>
    <w:rsid w:val="00945ABC"/>
    <w:rsid w:val="00951F79"/>
    <w:rsid w:val="00952517"/>
    <w:rsid w:val="00957E58"/>
    <w:rsid w:val="009642F6"/>
    <w:rsid w:val="00972E5D"/>
    <w:rsid w:val="00974AB5"/>
    <w:rsid w:val="00983218"/>
    <w:rsid w:val="0098706D"/>
    <w:rsid w:val="009935FB"/>
    <w:rsid w:val="00995D29"/>
    <w:rsid w:val="009A14E2"/>
    <w:rsid w:val="009A34A4"/>
    <w:rsid w:val="009A7248"/>
    <w:rsid w:val="009C3CDD"/>
    <w:rsid w:val="009D68F5"/>
    <w:rsid w:val="009E5E77"/>
    <w:rsid w:val="009F4A54"/>
    <w:rsid w:val="009F4BEC"/>
    <w:rsid w:val="009F5197"/>
    <w:rsid w:val="009F5874"/>
    <w:rsid w:val="00A15137"/>
    <w:rsid w:val="00A22416"/>
    <w:rsid w:val="00A25FD7"/>
    <w:rsid w:val="00A37C02"/>
    <w:rsid w:val="00A43AFF"/>
    <w:rsid w:val="00A50403"/>
    <w:rsid w:val="00A50B7D"/>
    <w:rsid w:val="00A51E8B"/>
    <w:rsid w:val="00A5320C"/>
    <w:rsid w:val="00A54252"/>
    <w:rsid w:val="00A6336E"/>
    <w:rsid w:val="00A7793A"/>
    <w:rsid w:val="00A8100A"/>
    <w:rsid w:val="00AA034B"/>
    <w:rsid w:val="00AA451F"/>
    <w:rsid w:val="00AA4CC7"/>
    <w:rsid w:val="00AA5E8E"/>
    <w:rsid w:val="00AB000E"/>
    <w:rsid w:val="00AB2BAD"/>
    <w:rsid w:val="00AB6CA7"/>
    <w:rsid w:val="00AC42EF"/>
    <w:rsid w:val="00AD01E4"/>
    <w:rsid w:val="00AD0858"/>
    <w:rsid w:val="00AE02E3"/>
    <w:rsid w:val="00AE6070"/>
    <w:rsid w:val="00AE72BF"/>
    <w:rsid w:val="00AE7340"/>
    <w:rsid w:val="00AF1BBD"/>
    <w:rsid w:val="00B10207"/>
    <w:rsid w:val="00B141E7"/>
    <w:rsid w:val="00B351B4"/>
    <w:rsid w:val="00B46BCA"/>
    <w:rsid w:val="00B4744B"/>
    <w:rsid w:val="00B47657"/>
    <w:rsid w:val="00B478AA"/>
    <w:rsid w:val="00B630FA"/>
    <w:rsid w:val="00B87806"/>
    <w:rsid w:val="00B87EC9"/>
    <w:rsid w:val="00B90A4E"/>
    <w:rsid w:val="00B95362"/>
    <w:rsid w:val="00BB09BA"/>
    <w:rsid w:val="00BB56C6"/>
    <w:rsid w:val="00BB5EFC"/>
    <w:rsid w:val="00BC38FD"/>
    <w:rsid w:val="00BC6D80"/>
    <w:rsid w:val="00BE3B52"/>
    <w:rsid w:val="00C034CB"/>
    <w:rsid w:val="00C051A8"/>
    <w:rsid w:val="00C054BC"/>
    <w:rsid w:val="00C17897"/>
    <w:rsid w:val="00C409D5"/>
    <w:rsid w:val="00C435C3"/>
    <w:rsid w:val="00C43B3D"/>
    <w:rsid w:val="00C44E5F"/>
    <w:rsid w:val="00C51629"/>
    <w:rsid w:val="00C51B7C"/>
    <w:rsid w:val="00C6234B"/>
    <w:rsid w:val="00C63EAE"/>
    <w:rsid w:val="00C714B5"/>
    <w:rsid w:val="00C71565"/>
    <w:rsid w:val="00C73260"/>
    <w:rsid w:val="00C7629F"/>
    <w:rsid w:val="00C8661B"/>
    <w:rsid w:val="00C91B29"/>
    <w:rsid w:val="00CA03C8"/>
    <w:rsid w:val="00CA139A"/>
    <w:rsid w:val="00CA2899"/>
    <w:rsid w:val="00CA3A3D"/>
    <w:rsid w:val="00CA3AA6"/>
    <w:rsid w:val="00CA77FB"/>
    <w:rsid w:val="00CB2B70"/>
    <w:rsid w:val="00CB379B"/>
    <w:rsid w:val="00CB5DD0"/>
    <w:rsid w:val="00CC51D4"/>
    <w:rsid w:val="00CC65DA"/>
    <w:rsid w:val="00CD639A"/>
    <w:rsid w:val="00CF21B9"/>
    <w:rsid w:val="00CF4871"/>
    <w:rsid w:val="00CF6BF9"/>
    <w:rsid w:val="00D03800"/>
    <w:rsid w:val="00D065D3"/>
    <w:rsid w:val="00D14C94"/>
    <w:rsid w:val="00D170AC"/>
    <w:rsid w:val="00D17B9C"/>
    <w:rsid w:val="00D21DAB"/>
    <w:rsid w:val="00D26590"/>
    <w:rsid w:val="00D31368"/>
    <w:rsid w:val="00D342A6"/>
    <w:rsid w:val="00D354EF"/>
    <w:rsid w:val="00D42E66"/>
    <w:rsid w:val="00D45CA6"/>
    <w:rsid w:val="00D464BF"/>
    <w:rsid w:val="00D50F6B"/>
    <w:rsid w:val="00D53E26"/>
    <w:rsid w:val="00D61534"/>
    <w:rsid w:val="00D65BE7"/>
    <w:rsid w:val="00D70EB6"/>
    <w:rsid w:val="00D72117"/>
    <w:rsid w:val="00D72E42"/>
    <w:rsid w:val="00D76DF8"/>
    <w:rsid w:val="00D806FB"/>
    <w:rsid w:val="00D85BF6"/>
    <w:rsid w:val="00D86785"/>
    <w:rsid w:val="00D93479"/>
    <w:rsid w:val="00DA1AEC"/>
    <w:rsid w:val="00DA6F70"/>
    <w:rsid w:val="00DB0183"/>
    <w:rsid w:val="00DB182C"/>
    <w:rsid w:val="00DB5719"/>
    <w:rsid w:val="00DB7F80"/>
    <w:rsid w:val="00DD4F0E"/>
    <w:rsid w:val="00DD6AB4"/>
    <w:rsid w:val="00DE7C3E"/>
    <w:rsid w:val="00DF0BF0"/>
    <w:rsid w:val="00DF1E97"/>
    <w:rsid w:val="00DF3CA2"/>
    <w:rsid w:val="00E01463"/>
    <w:rsid w:val="00E05E0A"/>
    <w:rsid w:val="00E060BE"/>
    <w:rsid w:val="00E10DB8"/>
    <w:rsid w:val="00E30FF8"/>
    <w:rsid w:val="00E31B0F"/>
    <w:rsid w:val="00E33F5A"/>
    <w:rsid w:val="00E42688"/>
    <w:rsid w:val="00E514E0"/>
    <w:rsid w:val="00E534CF"/>
    <w:rsid w:val="00E81CB4"/>
    <w:rsid w:val="00E8585B"/>
    <w:rsid w:val="00E87F41"/>
    <w:rsid w:val="00EA034C"/>
    <w:rsid w:val="00EA3F15"/>
    <w:rsid w:val="00EA65CF"/>
    <w:rsid w:val="00EA7847"/>
    <w:rsid w:val="00EB309B"/>
    <w:rsid w:val="00EB4C2F"/>
    <w:rsid w:val="00EC38E9"/>
    <w:rsid w:val="00EE2E6E"/>
    <w:rsid w:val="00F0141B"/>
    <w:rsid w:val="00F026CE"/>
    <w:rsid w:val="00F0477C"/>
    <w:rsid w:val="00F0759E"/>
    <w:rsid w:val="00F107ED"/>
    <w:rsid w:val="00F14375"/>
    <w:rsid w:val="00F16A43"/>
    <w:rsid w:val="00F2243C"/>
    <w:rsid w:val="00F35B38"/>
    <w:rsid w:val="00F43B58"/>
    <w:rsid w:val="00F46780"/>
    <w:rsid w:val="00F46C3F"/>
    <w:rsid w:val="00F77D2D"/>
    <w:rsid w:val="00F821A3"/>
    <w:rsid w:val="00F831B6"/>
    <w:rsid w:val="00F83854"/>
    <w:rsid w:val="00F9314A"/>
    <w:rsid w:val="00F940B2"/>
    <w:rsid w:val="00FB1174"/>
    <w:rsid w:val="00FC1AEE"/>
    <w:rsid w:val="00FC3026"/>
    <w:rsid w:val="00FC58EF"/>
    <w:rsid w:val="00FC6E11"/>
    <w:rsid w:val="00FD33DF"/>
    <w:rsid w:val="00FD3947"/>
    <w:rsid w:val="00FE39D7"/>
    <w:rsid w:val="00FE4BC0"/>
    <w:rsid w:val="00FF147A"/>
    <w:rsid w:val="00FF339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2D00BE8F"/>
  <w15:chartTrackingRefBased/>
  <w15:docId w15:val="{65FDB7F8-3EDF-4A13-AC35-A3E40051C8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24811"/>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24811"/>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24811"/>
    <w:rPr>
      <w:vertAlign w:val="superscript"/>
    </w:rPr>
  </w:style>
  <w:style w:type="paragraph" w:styleId="NormalWeb">
    <w:name w:val="Normal (Web)"/>
    <w:basedOn w:val="Normal"/>
    <w:uiPriority w:val="99"/>
    <w:unhideWhenUsed/>
    <w:rsid w:val="002B5C4A"/>
    <w:pPr>
      <w:spacing w:before="100" w:beforeAutospacing="1" w:after="100" w:afterAutospacing="1"/>
      <w:ind w:left="0"/>
    </w:pPr>
    <w:rPr>
      <w:lang w:val="es-CO" w:eastAsia="es-CO"/>
    </w:rPr>
  </w:style>
  <w:style w:type="character" w:styleId="Refdecomentario">
    <w:name w:val="annotation reference"/>
    <w:uiPriority w:val="99"/>
    <w:semiHidden/>
    <w:unhideWhenUsed/>
    <w:rsid w:val="00D31368"/>
    <w:rPr>
      <w:sz w:val="16"/>
      <w:szCs w:val="16"/>
    </w:rPr>
  </w:style>
  <w:style w:type="paragraph" w:styleId="Textocomentario">
    <w:name w:val="annotation text"/>
    <w:basedOn w:val="Normal"/>
    <w:link w:val="TextocomentarioCar"/>
    <w:uiPriority w:val="99"/>
    <w:semiHidden/>
    <w:unhideWhenUsed/>
    <w:rsid w:val="00D31368"/>
    <w:rPr>
      <w:sz w:val="20"/>
      <w:szCs w:val="20"/>
    </w:rPr>
  </w:style>
  <w:style w:type="character" w:customStyle="1" w:styleId="TextocomentarioCar">
    <w:name w:val="Texto comentario Car"/>
    <w:link w:val="Textocomentario"/>
    <w:uiPriority w:val="99"/>
    <w:semiHidden/>
    <w:rsid w:val="00D31368"/>
    <w:rPr>
      <w:lang w:val="es-ES" w:eastAsia="es-ES"/>
    </w:rPr>
  </w:style>
  <w:style w:type="paragraph" w:styleId="Asuntodelcomentario">
    <w:name w:val="annotation subject"/>
    <w:basedOn w:val="Textocomentario"/>
    <w:next w:val="Textocomentario"/>
    <w:link w:val="AsuntodelcomentarioCar"/>
    <w:uiPriority w:val="99"/>
    <w:semiHidden/>
    <w:unhideWhenUsed/>
    <w:rsid w:val="00D31368"/>
    <w:rPr>
      <w:b/>
      <w:bCs/>
    </w:rPr>
  </w:style>
  <w:style w:type="character" w:customStyle="1" w:styleId="AsuntodelcomentarioCar">
    <w:name w:val="Asunto del comentario Car"/>
    <w:link w:val="Asuntodelcomentario"/>
    <w:uiPriority w:val="99"/>
    <w:semiHidden/>
    <w:rsid w:val="00D31368"/>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48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3CA74B-1F9A-4CB8-9715-D682E36DE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16</Pages>
  <Words>6745</Words>
  <Characters>37098</Characters>
  <Application>Microsoft Office Word</Application>
  <DocSecurity>0</DocSecurity>
  <Lines>309</Lines>
  <Paragraphs>87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43756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Diana Patino</cp:lastModifiedBy>
  <cp:revision>2</cp:revision>
  <cp:lastPrinted>2020-07-22T00:33:00Z</cp:lastPrinted>
  <dcterms:created xsi:type="dcterms:W3CDTF">2020-08-21T00:54:00Z</dcterms:created>
  <dcterms:modified xsi:type="dcterms:W3CDTF">2020-08-21T00:54:00Z</dcterms:modified>
</cp:coreProperties>
</file>